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AFAE8" w14:textId="77777777" w:rsidR="00D31E2C" w:rsidRDefault="00D31E2C" w:rsidP="00FC4031">
      <w:pPr>
        <w:spacing w:before="2400"/>
      </w:pPr>
    </w:p>
    <w:p w14:paraId="1EE8609D" w14:textId="77777777" w:rsidR="00434569" w:rsidRDefault="00486C51" w:rsidP="00434569">
      <w:r w:rsidRPr="00486C51">
        <w:rPr>
          <w:noProof/>
          <w:lang w:eastAsia="en-AU"/>
        </w:rPr>
        <w:drawing>
          <wp:inline distT="0" distB="0" distL="0" distR="0" wp14:anchorId="6EE8A5E2" wp14:editId="311311F8">
            <wp:extent cx="5760085" cy="632976"/>
            <wp:effectExtent l="0" t="0" r="0" b="0"/>
            <wp:docPr id="2" name="Picture 2" descr="Cadence Economics Logo" title="Cadence Econom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brown\AppData\Local\Microsoft\Windows\Temporary Internet Files\Content.Outlook\TNNDKHP6\Cadence logo FINA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85" cy="632976"/>
                    </a:xfrm>
                    <a:prstGeom prst="rect">
                      <a:avLst/>
                    </a:prstGeom>
                    <a:noFill/>
                    <a:ln>
                      <a:noFill/>
                    </a:ln>
                  </pic:spPr>
                </pic:pic>
              </a:graphicData>
            </a:graphic>
          </wp:inline>
        </w:drawing>
      </w:r>
    </w:p>
    <w:p w14:paraId="53CF21B4" w14:textId="77777777" w:rsidR="00434569" w:rsidRPr="00FE40F9" w:rsidRDefault="00434569" w:rsidP="00FC4031">
      <w:pPr>
        <w:spacing w:after="800"/>
        <w:rPr>
          <w:rFonts w:cs="Segoe UI Light"/>
        </w:rPr>
      </w:pPr>
    </w:p>
    <w:p w14:paraId="00862BA1" w14:textId="7A25937C" w:rsidR="00FE40F9" w:rsidRDefault="00ED1B31" w:rsidP="00954F18">
      <w:pPr>
        <w:pStyle w:val="Title"/>
        <w:jc w:val="left"/>
        <w:rPr>
          <w:rFonts w:ascii="Segoe UI Light" w:hAnsi="Segoe UI Light" w:cs="Segoe UI Light"/>
          <w:b/>
          <w:caps w:val="0"/>
          <w:color w:val="ED7D31"/>
        </w:rPr>
      </w:pPr>
      <w:r>
        <w:rPr>
          <w:rFonts w:ascii="Segoe UI Light" w:hAnsi="Segoe UI Light" w:cs="Segoe UI Light"/>
          <w:b/>
          <w:caps w:val="0"/>
          <w:color w:val="ED7D31"/>
        </w:rPr>
        <w:t xml:space="preserve">ECONOMIC IMPACT ASSESSMENT </w:t>
      </w:r>
      <w:r w:rsidR="00A11586">
        <w:rPr>
          <w:rFonts w:ascii="Segoe UI Light" w:hAnsi="Segoe UI Light" w:cs="Segoe UI Light"/>
          <w:b/>
          <w:caps w:val="0"/>
          <w:color w:val="ED7D31"/>
        </w:rPr>
        <w:t>OF THE NATIONAL RADIOACTIVE WASTE MANAGEMENT FACILITY</w:t>
      </w:r>
    </w:p>
    <w:p w14:paraId="0E97F0CA" w14:textId="31EA90B7" w:rsidR="00807DC9" w:rsidRPr="00807DC9" w:rsidRDefault="0049460F" w:rsidP="00807DC9">
      <w:pPr>
        <w:pStyle w:val="Subtitle"/>
        <w:jc w:val="left"/>
      </w:pPr>
      <w:r>
        <w:t>Kimba</w:t>
      </w:r>
      <w:r w:rsidR="00807DC9">
        <w:t>, South Australia</w:t>
      </w:r>
    </w:p>
    <w:p w14:paraId="36446C12" w14:textId="77777777" w:rsidR="00FE40F9" w:rsidRPr="00FE40F9" w:rsidRDefault="00FE40F9" w:rsidP="00FE40F9">
      <w:pPr>
        <w:rPr>
          <w:rFonts w:cs="Segoe UI Light"/>
        </w:rPr>
      </w:pPr>
    </w:p>
    <w:p w14:paraId="79F2CB4C" w14:textId="77777777" w:rsidR="00FE40F9" w:rsidRPr="00FE40F9" w:rsidRDefault="00FE40F9" w:rsidP="00FE40F9">
      <w:pPr>
        <w:rPr>
          <w:rFonts w:cs="Segoe UI Light"/>
        </w:rPr>
      </w:pPr>
    </w:p>
    <w:p w14:paraId="726E2954" w14:textId="0D949619" w:rsidR="00FE40F9" w:rsidRDefault="00FE40F9" w:rsidP="00954F18">
      <w:pPr>
        <w:pStyle w:val="Subtitle"/>
        <w:jc w:val="left"/>
      </w:pPr>
      <w:r w:rsidRPr="00E04F7C">
        <w:t xml:space="preserve">REPORT FOR </w:t>
      </w:r>
      <w:r w:rsidR="00783000">
        <w:t>THE DEPARTMENT OF INDUSTRY, INNOVATION AND SCIENCE</w:t>
      </w:r>
    </w:p>
    <w:p w14:paraId="07346C23" w14:textId="77777777" w:rsidR="00783000" w:rsidRPr="00783000" w:rsidRDefault="00783000" w:rsidP="00783000"/>
    <w:p w14:paraId="01252E7F" w14:textId="1DF3BF6A" w:rsidR="00FE40F9" w:rsidRDefault="00A11586" w:rsidP="00E04F7C">
      <w:pPr>
        <w:pStyle w:val="Subtitle"/>
      </w:pPr>
      <w:r>
        <w:t>J</w:t>
      </w:r>
      <w:r w:rsidR="001432D4">
        <w:t>uly</w:t>
      </w:r>
      <w:r w:rsidR="00FE40F9" w:rsidRPr="00E04F7C">
        <w:t xml:space="preserve"> 201</w:t>
      </w:r>
      <w:r w:rsidR="00783000">
        <w:t>8</w:t>
      </w:r>
    </w:p>
    <w:p w14:paraId="0A755EF5" w14:textId="77777777" w:rsidR="00373D25" w:rsidRPr="00373D25" w:rsidRDefault="00373D25" w:rsidP="00B71B3F"/>
    <w:p w14:paraId="53C8A5E9" w14:textId="77777777" w:rsidR="00BD45AD" w:rsidRPr="00FE40F9" w:rsidRDefault="00BD45AD" w:rsidP="00434569">
      <w:pPr>
        <w:rPr>
          <w:rFonts w:cs="Segoe UI Light"/>
        </w:rPr>
      </w:pPr>
    </w:p>
    <w:p w14:paraId="5391B6DE" w14:textId="77777777" w:rsidR="00434569" w:rsidRDefault="00434569">
      <w:pPr>
        <w:spacing w:after="160" w:line="259" w:lineRule="auto"/>
      </w:pPr>
      <w:r>
        <w:br w:type="page"/>
      </w:r>
    </w:p>
    <w:sdt>
      <w:sdtPr>
        <w:rPr>
          <w:b/>
          <w:noProof w:val="0"/>
        </w:rPr>
        <w:id w:val="-671019969"/>
        <w:docPartObj>
          <w:docPartGallery w:val="Table of Contents"/>
          <w:docPartUnique/>
        </w:docPartObj>
      </w:sdtPr>
      <w:sdtEndPr>
        <w:rPr>
          <w:rFonts w:cs="Segoe UI Light"/>
          <w:b w:val="0"/>
          <w:bCs/>
        </w:rPr>
      </w:sdtEndPr>
      <w:sdtContent>
        <w:p w14:paraId="1821554B" w14:textId="77777777" w:rsidR="00055484" w:rsidRPr="00E04F7C" w:rsidRDefault="00FC6EC9" w:rsidP="00E04F7C">
          <w:pPr>
            <w:pStyle w:val="TOC1"/>
            <w:rPr>
              <w:b/>
              <w:noProof w:val="0"/>
              <w:color w:val="ED7D31"/>
              <w:spacing w:val="15"/>
              <w:sz w:val="32"/>
              <w:szCs w:val="22"/>
            </w:rPr>
          </w:pPr>
          <w:r w:rsidRPr="00E04F7C">
            <w:rPr>
              <w:b/>
              <w:noProof w:val="0"/>
              <w:color w:val="ED7D31"/>
              <w:spacing w:val="15"/>
              <w:sz w:val="32"/>
              <w:szCs w:val="22"/>
            </w:rPr>
            <w:t>Table of contents</w:t>
          </w:r>
        </w:p>
        <w:p w14:paraId="42957D66" w14:textId="1F8DB007" w:rsidR="00827653" w:rsidRDefault="00055484">
          <w:pPr>
            <w:pStyle w:val="TOC1"/>
            <w:rPr>
              <w:rFonts w:asciiTheme="minorHAnsi" w:hAnsiTheme="minorHAnsi"/>
              <w:szCs w:val="22"/>
              <w:lang w:eastAsia="en-AU"/>
            </w:rPr>
          </w:pPr>
          <w:r w:rsidRPr="006A08CF">
            <w:rPr>
              <w:rFonts w:cs="Segoe UI Light"/>
              <w:noProof w:val="0"/>
            </w:rPr>
            <w:fldChar w:fldCharType="begin"/>
          </w:r>
          <w:r w:rsidRPr="001B5CF2">
            <w:rPr>
              <w:rFonts w:cs="Segoe UI Light"/>
            </w:rPr>
            <w:instrText xml:space="preserve"> TOC \o "1-3" \h \z \u </w:instrText>
          </w:r>
          <w:r w:rsidRPr="006A08CF">
            <w:rPr>
              <w:rFonts w:cs="Segoe UI Light"/>
              <w:noProof w:val="0"/>
            </w:rPr>
            <w:fldChar w:fldCharType="separate"/>
          </w:r>
          <w:hyperlink w:anchor="_Toc519687409" w:history="1">
            <w:r w:rsidR="00827653" w:rsidRPr="007A6FCD">
              <w:rPr>
                <w:rStyle w:val="Hyperlink"/>
              </w:rPr>
              <w:t>1</w:t>
            </w:r>
            <w:r w:rsidR="00827653">
              <w:rPr>
                <w:rFonts w:asciiTheme="minorHAnsi" w:hAnsiTheme="minorHAnsi"/>
                <w:szCs w:val="22"/>
                <w:lang w:eastAsia="en-AU"/>
              </w:rPr>
              <w:tab/>
            </w:r>
            <w:r w:rsidR="00827653" w:rsidRPr="007A6FCD">
              <w:rPr>
                <w:rStyle w:val="Hyperlink"/>
              </w:rPr>
              <w:t>Introduction</w:t>
            </w:r>
            <w:r w:rsidR="00827653">
              <w:rPr>
                <w:webHidden/>
              </w:rPr>
              <w:tab/>
            </w:r>
            <w:r w:rsidR="00827653">
              <w:rPr>
                <w:webHidden/>
              </w:rPr>
              <w:fldChar w:fldCharType="begin"/>
            </w:r>
            <w:r w:rsidR="00827653">
              <w:rPr>
                <w:webHidden/>
              </w:rPr>
              <w:instrText xml:space="preserve"> PAGEREF _Toc519687409 \h </w:instrText>
            </w:r>
            <w:r w:rsidR="00827653">
              <w:rPr>
                <w:webHidden/>
              </w:rPr>
            </w:r>
            <w:r w:rsidR="00827653">
              <w:rPr>
                <w:webHidden/>
              </w:rPr>
              <w:fldChar w:fldCharType="separate"/>
            </w:r>
            <w:r w:rsidR="00827653">
              <w:rPr>
                <w:webHidden/>
              </w:rPr>
              <w:t>6</w:t>
            </w:r>
            <w:r w:rsidR="00827653">
              <w:rPr>
                <w:webHidden/>
              </w:rPr>
              <w:fldChar w:fldCharType="end"/>
            </w:r>
          </w:hyperlink>
        </w:p>
        <w:p w14:paraId="7BF897BB" w14:textId="35F3544A" w:rsidR="00827653" w:rsidRDefault="00DC0E2C">
          <w:pPr>
            <w:pStyle w:val="TOC1"/>
            <w:rPr>
              <w:rFonts w:asciiTheme="minorHAnsi" w:hAnsiTheme="minorHAnsi"/>
              <w:szCs w:val="22"/>
              <w:lang w:eastAsia="en-AU"/>
            </w:rPr>
          </w:pPr>
          <w:hyperlink w:anchor="_Toc519687410" w:history="1">
            <w:r w:rsidR="00827653" w:rsidRPr="007A6FCD">
              <w:rPr>
                <w:rStyle w:val="Hyperlink"/>
              </w:rPr>
              <w:t>2</w:t>
            </w:r>
            <w:r w:rsidR="00827653">
              <w:rPr>
                <w:rFonts w:asciiTheme="minorHAnsi" w:hAnsiTheme="minorHAnsi"/>
                <w:szCs w:val="22"/>
                <w:lang w:eastAsia="en-AU"/>
              </w:rPr>
              <w:tab/>
            </w:r>
            <w:r w:rsidR="00827653" w:rsidRPr="007A6FCD">
              <w:rPr>
                <w:rStyle w:val="Hyperlink"/>
              </w:rPr>
              <w:t>The Kimba region</w:t>
            </w:r>
            <w:r w:rsidR="00827653">
              <w:rPr>
                <w:webHidden/>
              </w:rPr>
              <w:tab/>
            </w:r>
            <w:r w:rsidR="00827653">
              <w:rPr>
                <w:webHidden/>
              </w:rPr>
              <w:fldChar w:fldCharType="begin"/>
            </w:r>
            <w:r w:rsidR="00827653">
              <w:rPr>
                <w:webHidden/>
              </w:rPr>
              <w:instrText xml:space="preserve"> PAGEREF _Toc519687410 \h </w:instrText>
            </w:r>
            <w:r w:rsidR="00827653">
              <w:rPr>
                <w:webHidden/>
              </w:rPr>
            </w:r>
            <w:r w:rsidR="00827653">
              <w:rPr>
                <w:webHidden/>
              </w:rPr>
              <w:fldChar w:fldCharType="separate"/>
            </w:r>
            <w:r w:rsidR="00827653">
              <w:rPr>
                <w:webHidden/>
              </w:rPr>
              <w:t>7</w:t>
            </w:r>
            <w:r w:rsidR="00827653">
              <w:rPr>
                <w:webHidden/>
              </w:rPr>
              <w:fldChar w:fldCharType="end"/>
            </w:r>
          </w:hyperlink>
        </w:p>
        <w:p w14:paraId="0AE1CD6F" w14:textId="5F096CF4" w:rsidR="00827653" w:rsidRDefault="00DC0E2C">
          <w:pPr>
            <w:pStyle w:val="TOC2"/>
            <w:tabs>
              <w:tab w:val="left" w:pos="1100"/>
            </w:tabs>
            <w:rPr>
              <w:rFonts w:asciiTheme="minorHAnsi" w:hAnsiTheme="minorHAnsi"/>
              <w:szCs w:val="22"/>
              <w:lang w:eastAsia="en-AU"/>
            </w:rPr>
          </w:pPr>
          <w:hyperlink w:anchor="_Toc519687411" w:history="1">
            <w:r w:rsidR="00827653" w:rsidRPr="007A6FCD">
              <w:rPr>
                <w:rStyle w:val="Hyperlink"/>
              </w:rPr>
              <w:t>2.1</w:t>
            </w:r>
            <w:r w:rsidR="00827653">
              <w:rPr>
                <w:rFonts w:asciiTheme="minorHAnsi" w:hAnsiTheme="minorHAnsi"/>
                <w:szCs w:val="22"/>
                <w:lang w:eastAsia="en-AU"/>
              </w:rPr>
              <w:tab/>
            </w:r>
            <w:r w:rsidR="00827653" w:rsidRPr="007A6FCD">
              <w:rPr>
                <w:rStyle w:val="Hyperlink"/>
              </w:rPr>
              <w:t>Summary</w:t>
            </w:r>
            <w:r w:rsidR="00827653">
              <w:rPr>
                <w:webHidden/>
              </w:rPr>
              <w:tab/>
            </w:r>
            <w:r w:rsidR="00827653">
              <w:rPr>
                <w:webHidden/>
              </w:rPr>
              <w:fldChar w:fldCharType="begin"/>
            </w:r>
            <w:r w:rsidR="00827653">
              <w:rPr>
                <w:webHidden/>
              </w:rPr>
              <w:instrText xml:space="preserve"> PAGEREF _Toc519687411 \h </w:instrText>
            </w:r>
            <w:r w:rsidR="00827653">
              <w:rPr>
                <w:webHidden/>
              </w:rPr>
            </w:r>
            <w:r w:rsidR="00827653">
              <w:rPr>
                <w:webHidden/>
              </w:rPr>
              <w:fldChar w:fldCharType="separate"/>
            </w:r>
            <w:r w:rsidR="00827653">
              <w:rPr>
                <w:webHidden/>
              </w:rPr>
              <w:t>12</w:t>
            </w:r>
            <w:r w:rsidR="00827653">
              <w:rPr>
                <w:webHidden/>
              </w:rPr>
              <w:fldChar w:fldCharType="end"/>
            </w:r>
          </w:hyperlink>
        </w:p>
        <w:p w14:paraId="1392CF67" w14:textId="4A5648F6" w:rsidR="00827653" w:rsidRDefault="00DC0E2C">
          <w:pPr>
            <w:pStyle w:val="TOC1"/>
            <w:rPr>
              <w:rFonts w:asciiTheme="minorHAnsi" w:hAnsiTheme="minorHAnsi"/>
              <w:szCs w:val="22"/>
              <w:lang w:eastAsia="en-AU"/>
            </w:rPr>
          </w:pPr>
          <w:hyperlink w:anchor="_Toc519687412" w:history="1">
            <w:r w:rsidR="00827653" w:rsidRPr="007A6FCD">
              <w:rPr>
                <w:rStyle w:val="Hyperlink"/>
              </w:rPr>
              <w:t>3</w:t>
            </w:r>
            <w:r w:rsidR="00827653">
              <w:rPr>
                <w:rFonts w:asciiTheme="minorHAnsi" w:hAnsiTheme="minorHAnsi"/>
                <w:szCs w:val="22"/>
                <w:lang w:eastAsia="en-AU"/>
              </w:rPr>
              <w:tab/>
            </w:r>
            <w:r w:rsidR="00827653" w:rsidRPr="007A6FCD">
              <w:rPr>
                <w:rStyle w:val="Hyperlink"/>
              </w:rPr>
              <w:t>NRWMF scenarios</w:t>
            </w:r>
            <w:r w:rsidR="00827653">
              <w:rPr>
                <w:webHidden/>
              </w:rPr>
              <w:tab/>
            </w:r>
            <w:r w:rsidR="00827653">
              <w:rPr>
                <w:webHidden/>
              </w:rPr>
              <w:fldChar w:fldCharType="begin"/>
            </w:r>
            <w:r w:rsidR="00827653">
              <w:rPr>
                <w:webHidden/>
              </w:rPr>
              <w:instrText xml:space="preserve"> PAGEREF _Toc519687412 \h </w:instrText>
            </w:r>
            <w:r w:rsidR="00827653">
              <w:rPr>
                <w:webHidden/>
              </w:rPr>
            </w:r>
            <w:r w:rsidR="00827653">
              <w:rPr>
                <w:webHidden/>
              </w:rPr>
              <w:fldChar w:fldCharType="separate"/>
            </w:r>
            <w:r w:rsidR="00827653">
              <w:rPr>
                <w:webHidden/>
              </w:rPr>
              <w:t>13</w:t>
            </w:r>
            <w:r w:rsidR="00827653">
              <w:rPr>
                <w:webHidden/>
              </w:rPr>
              <w:fldChar w:fldCharType="end"/>
            </w:r>
          </w:hyperlink>
        </w:p>
        <w:p w14:paraId="022B5F1D" w14:textId="01C4A748" w:rsidR="00827653" w:rsidRDefault="00DC0E2C">
          <w:pPr>
            <w:pStyle w:val="TOC2"/>
            <w:tabs>
              <w:tab w:val="left" w:pos="1100"/>
            </w:tabs>
            <w:rPr>
              <w:rFonts w:asciiTheme="minorHAnsi" w:hAnsiTheme="minorHAnsi"/>
              <w:szCs w:val="22"/>
              <w:lang w:eastAsia="en-AU"/>
            </w:rPr>
          </w:pPr>
          <w:hyperlink w:anchor="_Toc519687413" w:history="1">
            <w:r w:rsidR="00827653" w:rsidRPr="007A6FCD">
              <w:rPr>
                <w:rStyle w:val="Hyperlink"/>
              </w:rPr>
              <w:t>3.1</w:t>
            </w:r>
            <w:r w:rsidR="00827653">
              <w:rPr>
                <w:rFonts w:asciiTheme="minorHAnsi" w:hAnsiTheme="minorHAnsi"/>
                <w:szCs w:val="22"/>
                <w:lang w:eastAsia="en-AU"/>
              </w:rPr>
              <w:tab/>
            </w:r>
            <w:r w:rsidR="00827653" w:rsidRPr="007A6FCD">
              <w:rPr>
                <w:rStyle w:val="Hyperlink"/>
              </w:rPr>
              <w:t>Construction Phase</w:t>
            </w:r>
            <w:r w:rsidR="00827653">
              <w:rPr>
                <w:webHidden/>
              </w:rPr>
              <w:tab/>
            </w:r>
            <w:r w:rsidR="00827653">
              <w:rPr>
                <w:webHidden/>
              </w:rPr>
              <w:fldChar w:fldCharType="begin"/>
            </w:r>
            <w:r w:rsidR="00827653">
              <w:rPr>
                <w:webHidden/>
              </w:rPr>
              <w:instrText xml:space="preserve"> PAGEREF _Toc519687413 \h </w:instrText>
            </w:r>
            <w:r w:rsidR="00827653">
              <w:rPr>
                <w:webHidden/>
              </w:rPr>
            </w:r>
            <w:r w:rsidR="00827653">
              <w:rPr>
                <w:webHidden/>
              </w:rPr>
              <w:fldChar w:fldCharType="separate"/>
            </w:r>
            <w:r w:rsidR="00827653">
              <w:rPr>
                <w:webHidden/>
              </w:rPr>
              <w:t>13</w:t>
            </w:r>
            <w:r w:rsidR="00827653">
              <w:rPr>
                <w:webHidden/>
              </w:rPr>
              <w:fldChar w:fldCharType="end"/>
            </w:r>
          </w:hyperlink>
        </w:p>
        <w:p w14:paraId="54EC93F5" w14:textId="27D81743" w:rsidR="00827653" w:rsidRDefault="00DC0E2C">
          <w:pPr>
            <w:pStyle w:val="TOC2"/>
            <w:tabs>
              <w:tab w:val="left" w:pos="1100"/>
            </w:tabs>
            <w:rPr>
              <w:rFonts w:asciiTheme="minorHAnsi" w:hAnsiTheme="minorHAnsi"/>
              <w:szCs w:val="22"/>
              <w:lang w:eastAsia="en-AU"/>
            </w:rPr>
          </w:pPr>
          <w:hyperlink w:anchor="_Toc519687414" w:history="1">
            <w:r w:rsidR="00827653" w:rsidRPr="007A6FCD">
              <w:rPr>
                <w:rStyle w:val="Hyperlink"/>
              </w:rPr>
              <w:t>3.2</w:t>
            </w:r>
            <w:r w:rsidR="00827653">
              <w:rPr>
                <w:rFonts w:asciiTheme="minorHAnsi" w:hAnsiTheme="minorHAnsi"/>
                <w:szCs w:val="22"/>
                <w:lang w:eastAsia="en-AU"/>
              </w:rPr>
              <w:tab/>
            </w:r>
            <w:r w:rsidR="00827653" w:rsidRPr="007A6FCD">
              <w:rPr>
                <w:rStyle w:val="Hyperlink"/>
              </w:rPr>
              <w:t>Operational Phase</w:t>
            </w:r>
            <w:r w:rsidR="00827653">
              <w:rPr>
                <w:webHidden/>
              </w:rPr>
              <w:tab/>
            </w:r>
            <w:r w:rsidR="00827653">
              <w:rPr>
                <w:webHidden/>
              </w:rPr>
              <w:fldChar w:fldCharType="begin"/>
            </w:r>
            <w:r w:rsidR="00827653">
              <w:rPr>
                <w:webHidden/>
              </w:rPr>
              <w:instrText xml:space="preserve"> PAGEREF _Toc519687414 \h </w:instrText>
            </w:r>
            <w:r w:rsidR="00827653">
              <w:rPr>
                <w:webHidden/>
              </w:rPr>
            </w:r>
            <w:r w:rsidR="00827653">
              <w:rPr>
                <w:webHidden/>
              </w:rPr>
              <w:fldChar w:fldCharType="separate"/>
            </w:r>
            <w:r w:rsidR="00827653">
              <w:rPr>
                <w:webHidden/>
              </w:rPr>
              <w:t>16</w:t>
            </w:r>
            <w:r w:rsidR="00827653">
              <w:rPr>
                <w:webHidden/>
              </w:rPr>
              <w:fldChar w:fldCharType="end"/>
            </w:r>
          </w:hyperlink>
        </w:p>
        <w:p w14:paraId="12F4EF3B" w14:textId="150E0E08" w:rsidR="00827653" w:rsidRDefault="00DC0E2C">
          <w:pPr>
            <w:pStyle w:val="TOC3"/>
            <w:tabs>
              <w:tab w:val="left" w:pos="1100"/>
            </w:tabs>
            <w:rPr>
              <w:rFonts w:asciiTheme="minorHAnsi" w:hAnsiTheme="minorHAnsi"/>
              <w:noProof/>
              <w:szCs w:val="22"/>
              <w:lang w:eastAsia="en-AU"/>
            </w:rPr>
          </w:pPr>
          <w:hyperlink w:anchor="_Toc519687415" w:history="1">
            <w:r w:rsidR="00827653" w:rsidRPr="007A6FCD">
              <w:rPr>
                <w:rStyle w:val="Hyperlink"/>
                <w:noProof/>
              </w:rPr>
              <w:t>3.2.1</w:t>
            </w:r>
            <w:r w:rsidR="00827653">
              <w:rPr>
                <w:rFonts w:asciiTheme="minorHAnsi" w:hAnsiTheme="minorHAnsi"/>
                <w:noProof/>
                <w:szCs w:val="22"/>
                <w:lang w:eastAsia="en-AU"/>
              </w:rPr>
              <w:tab/>
            </w:r>
            <w:r w:rsidR="00827653" w:rsidRPr="007A6FCD">
              <w:rPr>
                <w:rStyle w:val="Hyperlink"/>
                <w:noProof/>
              </w:rPr>
              <w:t>Operational phase</w:t>
            </w:r>
            <w:r w:rsidR="00827653">
              <w:rPr>
                <w:noProof/>
                <w:webHidden/>
              </w:rPr>
              <w:tab/>
            </w:r>
            <w:r w:rsidR="00827653">
              <w:rPr>
                <w:noProof/>
                <w:webHidden/>
              </w:rPr>
              <w:fldChar w:fldCharType="begin"/>
            </w:r>
            <w:r w:rsidR="00827653">
              <w:rPr>
                <w:noProof/>
                <w:webHidden/>
              </w:rPr>
              <w:instrText xml:space="preserve"> PAGEREF _Toc519687415 \h </w:instrText>
            </w:r>
            <w:r w:rsidR="00827653">
              <w:rPr>
                <w:noProof/>
                <w:webHidden/>
              </w:rPr>
            </w:r>
            <w:r w:rsidR="00827653">
              <w:rPr>
                <w:noProof/>
                <w:webHidden/>
              </w:rPr>
              <w:fldChar w:fldCharType="separate"/>
            </w:r>
            <w:r w:rsidR="00827653">
              <w:rPr>
                <w:noProof/>
                <w:webHidden/>
              </w:rPr>
              <w:t>16</w:t>
            </w:r>
            <w:r w:rsidR="00827653">
              <w:rPr>
                <w:noProof/>
                <w:webHidden/>
              </w:rPr>
              <w:fldChar w:fldCharType="end"/>
            </w:r>
          </w:hyperlink>
        </w:p>
        <w:p w14:paraId="598A7104" w14:textId="2404B484" w:rsidR="00827653" w:rsidRDefault="00DC0E2C">
          <w:pPr>
            <w:pStyle w:val="TOC3"/>
            <w:tabs>
              <w:tab w:val="left" w:pos="1100"/>
            </w:tabs>
            <w:rPr>
              <w:rFonts w:asciiTheme="minorHAnsi" w:hAnsiTheme="minorHAnsi"/>
              <w:noProof/>
              <w:szCs w:val="22"/>
              <w:lang w:eastAsia="en-AU"/>
            </w:rPr>
          </w:pPr>
          <w:hyperlink w:anchor="_Toc519687416" w:history="1">
            <w:r w:rsidR="00827653" w:rsidRPr="007A6FCD">
              <w:rPr>
                <w:rStyle w:val="Hyperlink"/>
                <w:noProof/>
              </w:rPr>
              <w:t>3.2.2</w:t>
            </w:r>
            <w:r w:rsidR="00827653">
              <w:rPr>
                <w:rFonts w:asciiTheme="minorHAnsi" w:hAnsiTheme="minorHAnsi"/>
                <w:noProof/>
                <w:szCs w:val="22"/>
                <w:lang w:eastAsia="en-AU"/>
              </w:rPr>
              <w:tab/>
            </w:r>
            <w:r w:rsidR="00827653" w:rsidRPr="007A6FCD">
              <w:rPr>
                <w:rStyle w:val="Hyperlink"/>
                <w:noProof/>
              </w:rPr>
              <w:t>Pre-operational phase</w:t>
            </w:r>
            <w:r w:rsidR="00827653">
              <w:rPr>
                <w:noProof/>
                <w:webHidden/>
              </w:rPr>
              <w:tab/>
            </w:r>
            <w:r w:rsidR="00827653">
              <w:rPr>
                <w:noProof/>
                <w:webHidden/>
              </w:rPr>
              <w:fldChar w:fldCharType="begin"/>
            </w:r>
            <w:r w:rsidR="00827653">
              <w:rPr>
                <w:noProof/>
                <w:webHidden/>
              </w:rPr>
              <w:instrText xml:space="preserve"> PAGEREF _Toc519687416 \h </w:instrText>
            </w:r>
            <w:r w:rsidR="00827653">
              <w:rPr>
                <w:noProof/>
                <w:webHidden/>
              </w:rPr>
            </w:r>
            <w:r w:rsidR="00827653">
              <w:rPr>
                <w:noProof/>
                <w:webHidden/>
              </w:rPr>
              <w:fldChar w:fldCharType="separate"/>
            </w:r>
            <w:r w:rsidR="00827653">
              <w:rPr>
                <w:noProof/>
                <w:webHidden/>
              </w:rPr>
              <w:t>18</w:t>
            </w:r>
            <w:r w:rsidR="00827653">
              <w:rPr>
                <w:noProof/>
                <w:webHidden/>
              </w:rPr>
              <w:fldChar w:fldCharType="end"/>
            </w:r>
          </w:hyperlink>
        </w:p>
        <w:p w14:paraId="2F1E8457" w14:textId="6BEF4FBD" w:rsidR="00827653" w:rsidRDefault="00DC0E2C">
          <w:pPr>
            <w:pStyle w:val="TOC2"/>
            <w:tabs>
              <w:tab w:val="left" w:pos="1100"/>
            </w:tabs>
            <w:rPr>
              <w:rFonts w:asciiTheme="minorHAnsi" w:hAnsiTheme="minorHAnsi"/>
              <w:szCs w:val="22"/>
              <w:lang w:eastAsia="en-AU"/>
            </w:rPr>
          </w:pPr>
          <w:hyperlink w:anchor="_Toc519687417" w:history="1">
            <w:r w:rsidR="00827653" w:rsidRPr="007A6FCD">
              <w:rPr>
                <w:rStyle w:val="Hyperlink"/>
              </w:rPr>
              <w:t>3.3</w:t>
            </w:r>
            <w:r w:rsidR="00827653">
              <w:rPr>
                <w:rFonts w:asciiTheme="minorHAnsi" w:hAnsiTheme="minorHAnsi"/>
                <w:szCs w:val="22"/>
                <w:lang w:eastAsia="en-AU"/>
              </w:rPr>
              <w:tab/>
            </w:r>
            <w:r w:rsidR="00827653" w:rsidRPr="007A6FCD">
              <w:rPr>
                <w:rStyle w:val="Hyperlink"/>
              </w:rPr>
              <w:t>Summary of the central case scenario</w:t>
            </w:r>
            <w:r w:rsidR="00827653">
              <w:rPr>
                <w:webHidden/>
              </w:rPr>
              <w:tab/>
            </w:r>
            <w:r w:rsidR="00827653">
              <w:rPr>
                <w:webHidden/>
              </w:rPr>
              <w:fldChar w:fldCharType="begin"/>
            </w:r>
            <w:r w:rsidR="00827653">
              <w:rPr>
                <w:webHidden/>
              </w:rPr>
              <w:instrText xml:space="preserve"> PAGEREF _Toc519687417 \h </w:instrText>
            </w:r>
            <w:r w:rsidR="00827653">
              <w:rPr>
                <w:webHidden/>
              </w:rPr>
            </w:r>
            <w:r w:rsidR="00827653">
              <w:rPr>
                <w:webHidden/>
              </w:rPr>
              <w:fldChar w:fldCharType="separate"/>
            </w:r>
            <w:r w:rsidR="00827653">
              <w:rPr>
                <w:webHidden/>
              </w:rPr>
              <w:t>20</w:t>
            </w:r>
            <w:r w:rsidR="00827653">
              <w:rPr>
                <w:webHidden/>
              </w:rPr>
              <w:fldChar w:fldCharType="end"/>
            </w:r>
          </w:hyperlink>
        </w:p>
        <w:p w14:paraId="40C7C7EF" w14:textId="0FE98F6A" w:rsidR="00827653" w:rsidRDefault="00DC0E2C">
          <w:pPr>
            <w:pStyle w:val="TOC2"/>
            <w:tabs>
              <w:tab w:val="left" w:pos="1100"/>
            </w:tabs>
            <w:rPr>
              <w:rFonts w:asciiTheme="minorHAnsi" w:hAnsiTheme="minorHAnsi"/>
              <w:szCs w:val="22"/>
              <w:lang w:eastAsia="en-AU"/>
            </w:rPr>
          </w:pPr>
          <w:hyperlink w:anchor="_Toc519687418" w:history="1">
            <w:r w:rsidR="00827653" w:rsidRPr="007A6FCD">
              <w:rPr>
                <w:rStyle w:val="Hyperlink"/>
              </w:rPr>
              <w:t>3.4</w:t>
            </w:r>
            <w:r w:rsidR="00827653">
              <w:rPr>
                <w:rFonts w:asciiTheme="minorHAnsi" w:hAnsiTheme="minorHAnsi"/>
                <w:szCs w:val="22"/>
                <w:lang w:eastAsia="en-AU"/>
              </w:rPr>
              <w:tab/>
            </w:r>
            <w:r w:rsidR="00827653" w:rsidRPr="007A6FCD">
              <w:rPr>
                <w:rStyle w:val="Hyperlink"/>
              </w:rPr>
              <w:t>Sensitivity Analysis</w:t>
            </w:r>
            <w:r w:rsidR="00827653">
              <w:rPr>
                <w:webHidden/>
              </w:rPr>
              <w:tab/>
            </w:r>
            <w:r w:rsidR="00827653">
              <w:rPr>
                <w:webHidden/>
              </w:rPr>
              <w:fldChar w:fldCharType="begin"/>
            </w:r>
            <w:r w:rsidR="00827653">
              <w:rPr>
                <w:webHidden/>
              </w:rPr>
              <w:instrText xml:space="preserve"> PAGEREF _Toc519687418 \h </w:instrText>
            </w:r>
            <w:r w:rsidR="00827653">
              <w:rPr>
                <w:webHidden/>
              </w:rPr>
            </w:r>
            <w:r w:rsidR="00827653">
              <w:rPr>
                <w:webHidden/>
              </w:rPr>
              <w:fldChar w:fldCharType="separate"/>
            </w:r>
            <w:r w:rsidR="00827653">
              <w:rPr>
                <w:webHidden/>
              </w:rPr>
              <w:t>21</w:t>
            </w:r>
            <w:r w:rsidR="00827653">
              <w:rPr>
                <w:webHidden/>
              </w:rPr>
              <w:fldChar w:fldCharType="end"/>
            </w:r>
          </w:hyperlink>
        </w:p>
        <w:p w14:paraId="4B4DFCDB" w14:textId="39A3FDD8" w:rsidR="00827653" w:rsidRDefault="00DC0E2C">
          <w:pPr>
            <w:pStyle w:val="TOC1"/>
            <w:rPr>
              <w:rFonts w:asciiTheme="minorHAnsi" w:hAnsiTheme="minorHAnsi"/>
              <w:szCs w:val="22"/>
              <w:lang w:eastAsia="en-AU"/>
            </w:rPr>
          </w:pPr>
          <w:hyperlink w:anchor="_Toc519687419" w:history="1">
            <w:r w:rsidR="00827653" w:rsidRPr="007A6FCD">
              <w:rPr>
                <w:rStyle w:val="Hyperlink"/>
              </w:rPr>
              <w:t>4</w:t>
            </w:r>
            <w:r w:rsidR="00827653">
              <w:rPr>
                <w:rFonts w:asciiTheme="minorHAnsi" w:hAnsiTheme="minorHAnsi"/>
                <w:szCs w:val="22"/>
                <w:lang w:eastAsia="en-AU"/>
              </w:rPr>
              <w:tab/>
            </w:r>
            <w:r w:rsidR="00827653" w:rsidRPr="007A6FCD">
              <w:rPr>
                <w:rStyle w:val="Hyperlink"/>
              </w:rPr>
              <w:t>Economy-wide modelling</w:t>
            </w:r>
            <w:r w:rsidR="00827653">
              <w:rPr>
                <w:webHidden/>
              </w:rPr>
              <w:tab/>
            </w:r>
            <w:r w:rsidR="00827653">
              <w:rPr>
                <w:webHidden/>
              </w:rPr>
              <w:fldChar w:fldCharType="begin"/>
            </w:r>
            <w:r w:rsidR="00827653">
              <w:rPr>
                <w:webHidden/>
              </w:rPr>
              <w:instrText xml:space="preserve"> PAGEREF _Toc519687419 \h </w:instrText>
            </w:r>
            <w:r w:rsidR="00827653">
              <w:rPr>
                <w:webHidden/>
              </w:rPr>
            </w:r>
            <w:r w:rsidR="00827653">
              <w:rPr>
                <w:webHidden/>
              </w:rPr>
              <w:fldChar w:fldCharType="separate"/>
            </w:r>
            <w:r w:rsidR="00827653">
              <w:rPr>
                <w:webHidden/>
              </w:rPr>
              <w:t>23</w:t>
            </w:r>
            <w:r w:rsidR="00827653">
              <w:rPr>
                <w:webHidden/>
              </w:rPr>
              <w:fldChar w:fldCharType="end"/>
            </w:r>
          </w:hyperlink>
        </w:p>
        <w:p w14:paraId="09EA4005" w14:textId="280BFB6E" w:rsidR="00827653" w:rsidRDefault="00DC0E2C">
          <w:pPr>
            <w:pStyle w:val="TOC2"/>
            <w:tabs>
              <w:tab w:val="left" w:pos="1100"/>
            </w:tabs>
            <w:rPr>
              <w:rFonts w:asciiTheme="minorHAnsi" w:hAnsiTheme="minorHAnsi"/>
              <w:szCs w:val="22"/>
              <w:lang w:eastAsia="en-AU"/>
            </w:rPr>
          </w:pPr>
          <w:hyperlink w:anchor="_Toc519687420" w:history="1">
            <w:r w:rsidR="00827653" w:rsidRPr="007A6FCD">
              <w:rPr>
                <w:rStyle w:val="Hyperlink"/>
              </w:rPr>
              <w:t>4.1</w:t>
            </w:r>
            <w:r w:rsidR="00827653">
              <w:rPr>
                <w:rFonts w:asciiTheme="minorHAnsi" w:hAnsiTheme="minorHAnsi"/>
                <w:szCs w:val="22"/>
                <w:lang w:eastAsia="en-AU"/>
              </w:rPr>
              <w:tab/>
            </w:r>
            <w:r w:rsidR="00827653" w:rsidRPr="007A6FCD">
              <w:rPr>
                <w:rStyle w:val="Hyperlink"/>
              </w:rPr>
              <w:t>Economy-wide impacts</w:t>
            </w:r>
            <w:r w:rsidR="00827653">
              <w:rPr>
                <w:webHidden/>
              </w:rPr>
              <w:tab/>
            </w:r>
            <w:r w:rsidR="00827653">
              <w:rPr>
                <w:webHidden/>
              </w:rPr>
              <w:fldChar w:fldCharType="begin"/>
            </w:r>
            <w:r w:rsidR="00827653">
              <w:rPr>
                <w:webHidden/>
              </w:rPr>
              <w:instrText xml:space="preserve"> PAGEREF _Toc519687420 \h </w:instrText>
            </w:r>
            <w:r w:rsidR="00827653">
              <w:rPr>
                <w:webHidden/>
              </w:rPr>
            </w:r>
            <w:r w:rsidR="00827653">
              <w:rPr>
                <w:webHidden/>
              </w:rPr>
              <w:fldChar w:fldCharType="separate"/>
            </w:r>
            <w:r w:rsidR="00827653">
              <w:rPr>
                <w:webHidden/>
              </w:rPr>
              <w:t>25</w:t>
            </w:r>
            <w:r w:rsidR="00827653">
              <w:rPr>
                <w:webHidden/>
              </w:rPr>
              <w:fldChar w:fldCharType="end"/>
            </w:r>
          </w:hyperlink>
        </w:p>
        <w:p w14:paraId="7AA6A6DA" w14:textId="64761C32" w:rsidR="00827653" w:rsidRDefault="00DC0E2C">
          <w:pPr>
            <w:pStyle w:val="TOC2"/>
            <w:tabs>
              <w:tab w:val="left" w:pos="1100"/>
            </w:tabs>
            <w:rPr>
              <w:rFonts w:asciiTheme="minorHAnsi" w:hAnsiTheme="minorHAnsi"/>
              <w:szCs w:val="22"/>
              <w:lang w:eastAsia="en-AU"/>
            </w:rPr>
          </w:pPr>
          <w:hyperlink w:anchor="_Toc519687421" w:history="1">
            <w:r w:rsidR="00827653" w:rsidRPr="007A6FCD">
              <w:rPr>
                <w:rStyle w:val="Hyperlink"/>
              </w:rPr>
              <w:t>4.2</w:t>
            </w:r>
            <w:r w:rsidR="00827653">
              <w:rPr>
                <w:rFonts w:asciiTheme="minorHAnsi" w:hAnsiTheme="minorHAnsi"/>
                <w:szCs w:val="22"/>
                <w:lang w:eastAsia="en-AU"/>
              </w:rPr>
              <w:tab/>
            </w:r>
            <w:r w:rsidR="00827653" w:rsidRPr="007A6FCD">
              <w:rPr>
                <w:rStyle w:val="Hyperlink"/>
              </w:rPr>
              <w:t>Local construction content sensitivity analysis</w:t>
            </w:r>
            <w:r w:rsidR="00827653">
              <w:rPr>
                <w:webHidden/>
              </w:rPr>
              <w:tab/>
            </w:r>
            <w:r w:rsidR="00827653">
              <w:rPr>
                <w:webHidden/>
              </w:rPr>
              <w:fldChar w:fldCharType="begin"/>
            </w:r>
            <w:r w:rsidR="00827653">
              <w:rPr>
                <w:webHidden/>
              </w:rPr>
              <w:instrText xml:space="preserve"> PAGEREF _Toc519687421 \h </w:instrText>
            </w:r>
            <w:r w:rsidR="00827653">
              <w:rPr>
                <w:webHidden/>
              </w:rPr>
            </w:r>
            <w:r w:rsidR="00827653">
              <w:rPr>
                <w:webHidden/>
              </w:rPr>
              <w:fldChar w:fldCharType="separate"/>
            </w:r>
            <w:r w:rsidR="00827653">
              <w:rPr>
                <w:webHidden/>
              </w:rPr>
              <w:t>26</w:t>
            </w:r>
            <w:r w:rsidR="00827653">
              <w:rPr>
                <w:webHidden/>
              </w:rPr>
              <w:fldChar w:fldCharType="end"/>
            </w:r>
          </w:hyperlink>
        </w:p>
        <w:p w14:paraId="665BEB62" w14:textId="3831ED6B" w:rsidR="00827653" w:rsidRDefault="00DC0E2C">
          <w:pPr>
            <w:pStyle w:val="TOC2"/>
            <w:tabs>
              <w:tab w:val="left" w:pos="1100"/>
            </w:tabs>
            <w:rPr>
              <w:rFonts w:asciiTheme="minorHAnsi" w:hAnsiTheme="minorHAnsi"/>
              <w:szCs w:val="22"/>
              <w:lang w:eastAsia="en-AU"/>
            </w:rPr>
          </w:pPr>
          <w:hyperlink w:anchor="_Toc519687422" w:history="1">
            <w:r w:rsidR="00827653" w:rsidRPr="007A6FCD">
              <w:rPr>
                <w:rStyle w:val="Hyperlink"/>
              </w:rPr>
              <w:t>4.3</w:t>
            </w:r>
            <w:r w:rsidR="00827653">
              <w:rPr>
                <w:rFonts w:asciiTheme="minorHAnsi" w:hAnsiTheme="minorHAnsi"/>
                <w:szCs w:val="22"/>
                <w:lang w:eastAsia="en-AU"/>
              </w:rPr>
              <w:tab/>
            </w:r>
            <w:r w:rsidR="00827653" w:rsidRPr="007A6FCD">
              <w:rPr>
                <w:rStyle w:val="Hyperlink"/>
              </w:rPr>
              <w:t>Construction worker spend assumptions</w:t>
            </w:r>
            <w:r w:rsidR="00827653">
              <w:rPr>
                <w:webHidden/>
              </w:rPr>
              <w:tab/>
            </w:r>
            <w:r w:rsidR="00827653">
              <w:rPr>
                <w:webHidden/>
              </w:rPr>
              <w:fldChar w:fldCharType="begin"/>
            </w:r>
            <w:r w:rsidR="00827653">
              <w:rPr>
                <w:webHidden/>
              </w:rPr>
              <w:instrText xml:space="preserve"> PAGEREF _Toc519687422 \h </w:instrText>
            </w:r>
            <w:r w:rsidR="00827653">
              <w:rPr>
                <w:webHidden/>
              </w:rPr>
            </w:r>
            <w:r w:rsidR="00827653">
              <w:rPr>
                <w:webHidden/>
              </w:rPr>
              <w:fldChar w:fldCharType="separate"/>
            </w:r>
            <w:r w:rsidR="00827653">
              <w:rPr>
                <w:webHidden/>
              </w:rPr>
              <w:t>27</w:t>
            </w:r>
            <w:r w:rsidR="00827653">
              <w:rPr>
                <w:webHidden/>
              </w:rPr>
              <w:fldChar w:fldCharType="end"/>
            </w:r>
          </w:hyperlink>
        </w:p>
        <w:p w14:paraId="6F6207E8" w14:textId="21889D9C" w:rsidR="00827653" w:rsidRDefault="00DC0E2C">
          <w:pPr>
            <w:pStyle w:val="TOC2"/>
            <w:tabs>
              <w:tab w:val="left" w:pos="1100"/>
            </w:tabs>
            <w:rPr>
              <w:rFonts w:asciiTheme="minorHAnsi" w:hAnsiTheme="minorHAnsi"/>
              <w:szCs w:val="22"/>
              <w:lang w:eastAsia="en-AU"/>
            </w:rPr>
          </w:pPr>
          <w:hyperlink w:anchor="_Toc519687423" w:history="1">
            <w:r w:rsidR="00827653" w:rsidRPr="007A6FCD">
              <w:rPr>
                <w:rStyle w:val="Hyperlink"/>
              </w:rPr>
              <w:t>4.4</w:t>
            </w:r>
            <w:r w:rsidR="00827653">
              <w:rPr>
                <w:rFonts w:asciiTheme="minorHAnsi" w:hAnsiTheme="minorHAnsi"/>
                <w:szCs w:val="22"/>
                <w:lang w:eastAsia="en-AU"/>
              </w:rPr>
              <w:tab/>
            </w:r>
            <w:r w:rsidR="00827653" w:rsidRPr="007A6FCD">
              <w:rPr>
                <w:rStyle w:val="Hyperlink"/>
              </w:rPr>
              <w:t>Labour market sensitivity analysis</w:t>
            </w:r>
            <w:r w:rsidR="00827653">
              <w:rPr>
                <w:webHidden/>
              </w:rPr>
              <w:tab/>
            </w:r>
            <w:r w:rsidR="00827653">
              <w:rPr>
                <w:webHidden/>
              </w:rPr>
              <w:fldChar w:fldCharType="begin"/>
            </w:r>
            <w:r w:rsidR="00827653">
              <w:rPr>
                <w:webHidden/>
              </w:rPr>
              <w:instrText xml:space="preserve"> PAGEREF _Toc519687423 \h </w:instrText>
            </w:r>
            <w:r w:rsidR="00827653">
              <w:rPr>
                <w:webHidden/>
              </w:rPr>
            </w:r>
            <w:r w:rsidR="00827653">
              <w:rPr>
                <w:webHidden/>
              </w:rPr>
              <w:fldChar w:fldCharType="separate"/>
            </w:r>
            <w:r w:rsidR="00827653">
              <w:rPr>
                <w:webHidden/>
              </w:rPr>
              <w:t>28</w:t>
            </w:r>
            <w:r w:rsidR="00827653">
              <w:rPr>
                <w:webHidden/>
              </w:rPr>
              <w:fldChar w:fldCharType="end"/>
            </w:r>
          </w:hyperlink>
        </w:p>
        <w:p w14:paraId="1ED65268" w14:textId="53A507FC" w:rsidR="00827653" w:rsidRDefault="00DC0E2C">
          <w:pPr>
            <w:pStyle w:val="TOC2"/>
            <w:tabs>
              <w:tab w:val="left" w:pos="1100"/>
            </w:tabs>
            <w:rPr>
              <w:rFonts w:asciiTheme="minorHAnsi" w:hAnsiTheme="minorHAnsi"/>
              <w:szCs w:val="22"/>
              <w:lang w:eastAsia="en-AU"/>
            </w:rPr>
          </w:pPr>
          <w:hyperlink w:anchor="_Toc519687424" w:history="1">
            <w:r w:rsidR="00827653" w:rsidRPr="007A6FCD">
              <w:rPr>
                <w:rStyle w:val="Hyperlink"/>
              </w:rPr>
              <w:t>4.5</w:t>
            </w:r>
            <w:r w:rsidR="00827653">
              <w:rPr>
                <w:rFonts w:asciiTheme="minorHAnsi" w:hAnsiTheme="minorHAnsi"/>
                <w:szCs w:val="22"/>
                <w:lang w:eastAsia="en-AU"/>
              </w:rPr>
              <w:tab/>
            </w:r>
            <w:r w:rsidR="00827653" w:rsidRPr="007A6FCD">
              <w:rPr>
                <w:rStyle w:val="Hyperlink"/>
              </w:rPr>
              <w:t>Summary</w:t>
            </w:r>
            <w:r w:rsidR="00827653">
              <w:rPr>
                <w:webHidden/>
              </w:rPr>
              <w:tab/>
            </w:r>
            <w:r w:rsidR="00827653">
              <w:rPr>
                <w:webHidden/>
              </w:rPr>
              <w:fldChar w:fldCharType="begin"/>
            </w:r>
            <w:r w:rsidR="00827653">
              <w:rPr>
                <w:webHidden/>
              </w:rPr>
              <w:instrText xml:space="preserve"> PAGEREF _Toc519687424 \h </w:instrText>
            </w:r>
            <w:r w:rsidR="00827653">
              <w:rPr>
                <w:webHidden/>
              </w:rPr>
            </w:r>
            <w:r w:rsidR="00827653">
              <w:rPr>
                <w:webHidden/>
              </w:rPr>
              <w:fldChar w:fldCharType="separate"/>
            </w:r>
            <w:r w:rsidR="00827653">
              <w:rPr>
                <w:webHidden/>
              </w:rPr>
              <w:t>29</w:t>
            </w:r>
            <w:r w:rsidR="00827653">
              <w:rPr>
                <w:webHidden/>
              </w:rPr>
              <w:fldChar w:fldCharType="end"/>
            </w:r>
          </w:hyperlink>
        </w:p>
        <w:p w14:paraId="1F2434D4" w14:textId="3747B7F7" w:rsidR="00827653" w:rsidRDefault="00DC0E2C">
          <w:pPr>
            <w:pStyle w:val="TOC1"/>
            <w:rPr>
              <w:rFonts w:asciiTheme="minorHAnsi" w:hAnsiTheme="minorHAnsi"/>
              <w:szCs w:val="22"/>
              <w:lang w:eastAsia="en-AU"/>
            </w:rPr>
          </w:pPr>
          <w:hyperlink w:anchor="_Toc519687425" w:history="1">
            <w:r w:rsidR="00827653" w:rsidRPr="007A6FCD">
              <w:rPr>
                <w:rStyle w:val="Hyperlink"/>
              </w:rPr>
              <w:t>5</w:t>
            </w:r>
            <w:r w:rsidR="00827653">
              <w:rPr>
                <w:rFonts w:asciiTheme="minorHAnsi" w:hAnsiTheme="minorHAnsi"/>
                <w:szCs w:val="22"/>
                <w:lang w:eastAsia="en-AU"/>
              </w:rPr>
              <w:tab/>
            </w:r>
            <w:r w:rsidR="00827653" w:rsidRPr="007A6FCD">
              <w:rPr>
                <w:rStyle w:val="Hyperlink"/>
              </w:rPr>
              <w:t>Evidence of economic impacts of comparable sites</w:t>
            </w:r>
            <w:r w:rsidR="00827653">
              <w:rPr>
                <w:webHidden/>
              </w:rPr>
              <w:tab/>
            </w:r>
            <w:r w:rsidR="00827653">
              <w:rPr>
                <w:webHidden/>
              </w:rPr>
              <w:fldChar w:fldCharType="begin"/>
            </w:r>
            <w:r w:rsidR="00827653">
              <w:rPr>
                <w:webHidden/>
              </w:rPr>
              <w:instrText xml:space="preserve"> PAGEREF _Toc519687425 \h </w:instrText>
            </w:r>
            <w:r w:rsidR="00827653">
              <w:rPr>
                <w:webHidden/>
              </w:rPr>
            </w:r>
            <w:r w:rsidR="00827653">
              <w:rPr>
                <w:webHidden/>
              </w:rPr>
              <w:fldChar w:fldCharType="separate"/>
            </w:r>
            <w:r w:rsidR="00827653">
              <w:rPr>
                <w:webHidden/>
              </w:rPr>
              <w:t>31</w:t>
            </w:r>
            <w:r w:rsidR="00827653">
              <w:rPr>
                <w:webHidden/>
              </w:rPr>
              <w:fldChar w:fldCharType="end"/>
            </w:r>
          </w:hyperlink>
        </w:p>
        <w:p w14:paraId="4B0B62B6" w14:textId="2A71016C" w:rsidR="00827653" w:rsidRDefault="00DC0E2C">
          <w:pPr>
            <w:pStyle w:val="TOC2"/>
            <w:tabs>
              <w:tab w:val="left" w:pos="1100"/>
            </w:tabs>
            <w:rPr>
              <w:rFonts w:asciiTheme="minorHAnsi" w:hAnsiTheme="minorHAnsi"/>
              <w:szCs w:val="22"/>
              <w:lang w:eastAsia="en-AU"/>
            </w:rPr>
          </w:pPr>
          <w:hyperlink w:anchor="_Toc519687426" w:history="1">
            <w:r w:rsidR="00827653" w:rsidRPr="007A6FCD">
              <w:rPr>
                <w:rStyle w:val="Hyperlink"/>
              </w:rPr>
              <w:t>5.1</w:t>
            </w:r>
            <w:r w:rsidR="00827653">
              <w:rPr>
                <w:rFonts w:asciiTheme="minorHAnsi" w:hAnsiTheme="minorHAnsi"/>
                <w:szCs w:val="22"/>
                <w:lang w:eastAsia="en-AU"/>
              </w:rPr>
              <w:tab/>
            </w:r>
            <w:r w:rsidR="00827653" w:rsidRPr="007A6FCD">
              <w:rPr>
                <w:rStyle w:val="Hyperlink"/>
              </w:rPr>
              <w:t>Overview of an environmental impact assessment</w:t>
            </w:r>
            <w:r w:rsidR="00827653">
              <w:rPr>
                <w:webHidden/>
              </w:rPr>
              <w:tab/>
            </w:r>
            <w:r w:rsidR="00827653">
              <w:rPr>
                <w:webHidden/>
              </w:rPr>
              <w:fldChar w:fldCharType="begin"/>
            </w:r>
            <w:r w:rsidR="00827653">
              <w:rPr>
                <w:webHidden/>
              </w:rPr>
              <w:instrText xml:space="preserve"> PAGEREF _Toc519687426 \h </w:instrText>
            </w:r>
            <w:r w:rsidR="00827653">
              <w:rPr>
                <w:webHidden/>
              </w:rPr>
            </w:r>
            <w:r w:rsidR="00827653">
              <w:rPr>
                <w:webHidden/>
              </w:rPr>
              <w:fldChar w:fldCharType="separate"/>
            </w:r>
            <w:r w:rsidR="00827653">
              <w:rPr>
                <w:webHidden/>
              </w:rPr>
              <w:t>31</w:t>
            </w:r>
            <w:r w:rsidR="00827653">
              <w:rPr>
                <w:webHidden/>
              </w:rPr>
              <w:fldChar w:fldCharType="end"/>
            </w:r>
          </w:hyperlink>
        </w:p>
        <w:p w14:paraId="0ED6B4B7" w14:textId="27CE9D3B" w:rsidR="00827653" w:rsidRDefault="00DC0E2C">
          <w:pPr>
            <w:pStyle w:val="TOC2"/>
            <w:tabs>
              <w:tab w:val="left" w:pos="1100"/>
            </w:tabs>
            <w:rPr>
              <w:rFonts w:asciiTheme="minorHAnsi" w:hAnsiTheme="minorHAnsi"/>
              <w:szCs w:val="22"/>
              <w:lang w:eastAsia="en-AU"/>
            </w:rPr>
          </w:pPr>
          <w:hyperlink w:anchor="_Toc519687427" w:history="1">
            <w:r w:rsidR="00827653" w:rsidRPr="007A6FCD">
              <w:rPr>
                <w:rStyle w:val="Hyperlink"/>
              </w:rPr>
              <w:t>5.2</w:t>
            </w:r>
            <w:r w:rsidR="00827653">
              <w:rPr>
                <w:rFonts w:asciiTheme="minorHAnsi" w:hAnsiTheme="minorHAnsi"/>
                <w:szCs w:val="22"/>
                <w:lang w:eastAsia="en-AU"/>
              </w:rPr>
              <w:tab/>
            </w:r>
            <w:r w:rsidR="00827653" w:rsidRPr="007A6FCD">
              <w:rPr>
                <w:rStyle w:val="Hyperlink"/>
              </w:rPr>
              <w:t>A current EIS</w:t>
            </w:r>
            <w:r w:rsidR="00827653">
              <w:rPr>
                <w:webHidden/>
              </w:rPr>
              <w:tab/>
            </w:r>
            <w:r w:rsidR="00827653">
              <w:rPr>
                <w:webHidden/>
              </w:rPr>
              <w:fldChar w:fldCharType="begin"/>
            </w:r>
            <w:r w:rsidR="00827653">
              <w:rPr>
                <w:webHidden/>
              </w:rPr>
              <w:instrText xml:space="preserve"> PAGEREF _Toc519687427 \h </w:instrText>
            </w:r>
            <w:r w:rsidR="00827653">
              <w:rPr>
                <w:webHidden/>
              </w:rPr>
            </w:r>
            <w:r w:rsidR="00827653">
              <w:rPr>
                <w:webHidden/>
              </w:rPr>
              <w:fldChar w:fldCharType="separate"/>
            </w:r>
            <w:r w:rsidR="00827653">
              <w:rPr>
                <w:webHidden/>
              </w:rPr>
              <w:t>33</w:t>
            </w:r>
            <w:r w:rsidR="00827653">
              <w:rPr>
                <w:webHidden/>
              </w:rPr>
              <w:fldChar w:fldCharType="end"/>
            </w:r>
          </w:hyperlink>
        </w:p>
        <w:p w14:paraId="5DDF86BA" w14:textId="4990144A" w:rsidR="00827653" w:rsidRDefault="00DC0E2C">
          <w:pPr>
            <w:pStyle w:val="TOC2"/>
            <w:tabs>
              <w:tab w:val="left" w:pos="1100"/>
            </w:tabs>
            <w:rPr>
              <w:rFonts w:asciiTheme="minorHAnsi" w:hAnsiTheme="minorHAnsi"/>
              <w:szCs w:val="22"/>
              <w:lang w:eastAsia="en-AU"/>
            </w:rPr>
          </w:pPr>
          <w:hyperlink w:anchor="_Toc519687428" w:history="1">
            <w:r w:rsidR="00827653" w:rsidRPr="007A6FCD">
              <w:rPr>
                <w:rStyle w:val="Hyperlink"/>
              </w:rPr>
              <w:t>5.3</w:t>
            </w:r>
            <w:r w:rsidR="00827653">
              <w:rPr>
                <w:rFonts w:asciiTheme="minorHAnsi" w:hAnsiTheme="minorHAnsi"/>
                <w:szCs w:val="22"/>
                <w:lang w:eastAsia="en-AU"/>
              </w:rPr>
              <w:tab/>
            </w:r>
            <w:r w:rsidR="00827653" w:rsidRPr="007A6FCD">
              <w:rPr>
                <w:rStyle w:val="Hyperlink"/>
              </w:rPr>
              <w:t>Australia’s existing facility</w:t>
            </w:r>
            <w:r w:rsidR="00827653">
              <w:rPr>
                <w:webHidden/>
              </w:rPr>
              <w:tab/>
            </w:r>
            <w:r w:rsidR="00827653">
              <w:rPr>
                <w:webHidden/>
              </w:rPr>
              <w:fldChar w:fldCharType="begin"/>
            </w:r>
            <w:r w:rsidR="00827653">
              <w:rPr>
                <w:webHidden/>
              </w:rPr>
              <w:instrText xml:space="preserve"> PAGEREF _Toc519687428 \h </w:instrText>
            </w:r>
            <w:r w:rsidR="00827653">
              <w:rPr>
                <w:webHidden/>
              </w:rPr>
            </w:r>
            <w:r w:rsidR="00827653">
              <w:rPr>
                <w:webHidden/>
              </w:rPr>
              <w:fldChar w:fldCharType="separate"/>
            </w:r>
            <w:r w:rsidR="00827653">
              <w:rPr>
                <w:webHidden/>
              </w:rPr>
              <w:t>33</w:t>
            </w:r>
            <w:r w:rsidR="00827653">
              <w:rPr>
                <w:webHidden/>
              </w:rPr>
              <w:fldChar w:fldCharType="end"/>
            </w:r>
          </w:hyperlink>
        </w:p>
        <w:p w14:paraId="63407AE4" w14:textId="6145167F" w:rsidR="00827653" w:rsidRDefault="00DC0E2C">
          <w:pPr>
            <w:pStyle w:val="TOC2"/>
            <w:tabs>
              <w:tab w:val="left" w:pos="1100"/>
            </w:tabs>
            <w:rPr>
              <w:rFonts w:asciiTheme="minorHAnsi" w:hAnsiTheme="minorHAnsi"/>
              <w:szCs w:val="22"/>
              <w:lang w:eastAsia="en-AU"/>
            </w:rPr>
          </w:pPr>
          <w:hyperlink w:anchor="_Toc519687429" w:history="1">
            <w:r w:rsidR="00827653" w:rsidRPr="007A6FCD">
              <w:rPr>
                <w:rStyle w:val="Hyperlink"/>
              </w:rPr>
              <w:t>5.4</w:t>
            </w:r>
            <w:r w:rsidR="00827653">
              <w:rPr>
                <w:rFonts w:asciiTheme="minorHAnsi" w:hAnsiTheme="minorHAnsi"/>
                <w:szCs w:val="22"/>
                <w:lang w:eastAsia="en-AU"/>
              </w:rPr>
              <w:tab/>
            </w:r>
            <w:r w:rsidR="00827653" w:rsidRPr="007A6FCD">
              <w:rPr>
                <w:rStyle w:val="Hyperlink"/>
              </w:rPr>
              <w:t>Other radioactive waste facilities</w:t>
            </w:r>
            <w:r w:rsidR="00827653">
              <w:rPr>
                <w:webHidden/>
              </w:rPr>
              <w:tab/>
            </w:r>
            <w:r w:rsidR="00827653">
              <w:rPr>
                <w:webHidden/>
              </w:rPr>
              <w:fldChar w:fldCharType="begin"/>
            </w:r>
            <w:r w:rsidR="00827653">
              <w:rPr>
                <w:webHidden/>
              </w:rPr>
              <w:instrText xml:space="preserve"> PAGEREF _Toc519687429 \h </w:instrText>
            </w:r>
            <w:r w:rsidR="00827653">
              <w:rPr>
                <w:webHidden/>
              </w:rPr>
            </w:r>
            <w:r w:rsidR="00827653">
              <w:rPr>
                <w:webHidden/>
              </w:rPr>
              <w:fldChar w:fldCharType="separate"/>
            </w:r>
            <w:r w:rsidR="00827653">
              <w:rPr>
                <w:webHidden/>
              </w:rPr>
              <w:t>34</w:t>
            </w:r>
            <w:r w:rsidR="00827653">
              <w:rPr>
                <w:webHidden/>
              </w:rPr>
              <w:fldChar w:fldCharType="end"/>
            </w:r>
          </w:hyperlink>
        </w:p>
        <w:p w14:paraId="3BB75731" w14:textId="0A4B2E7F" w:rsidR="00827653" w:rsidRDefault="00DC0E2C">
          <w:pPr>
            <w:pStyle w:val="TOC2"/>
            <w:tabs>
              <w:tab w:val="left" w:pos="1100"/>
            </w:tabs>
            <w:rPr>
              <w:rFonts w:asciiTheme="minorHAnsi" w:hAnsiTheme="minorHAnsi"/>
              <w:szCs w:val="22"/>
              <w:lang w:eastAsia="en-AU"/>
            </w:rPr>
          </w:pPr>
          <w:hyperlink w:anchor="_Toc519687430" w:history="1">
            <w:r w:rsidR="00827653" w:rsidRPr="007A6FCD">
              <w:rPr>
                <w:rStyle w:val="Hyperlink"/>
              </w:rPr>
              <w:t>5.5</w:t>
            </w:r>
            <w:r w:rsidR="00827653">
              <w:rPr>
                <w:rFonts w:asciiTheme="minorHAnsi" w:hAnsiTheme="minorHAnsi"/>
                <w:szCs w:val="22"/>
                <w:lang w:eastAsia="en-AU"/>
              </w:rPr>
              <w:tab/>
            </w:r>
            <w:r w:rsidR="00827653" w:rsidRPr="007A6FCD">
              <w:rPr>
                <w:rStyle w:val="Hyperlink"/>
              </w:rPr>
              <w:t>Summary</w:t>
            </w:r>
            <w:r w:rsidR="00827653">
              <w:rPr>
                <w:webHidden/>
              </w:rPr>
              <w:tab/>
            </w:r>
            <w:r w:rsidR="00827653">
              <w:rPr>
                <w:webHidden/>
              </w:rPr>
              <w:fldChar w:fldCharType="begin"/>
            </w:r>
            <w:r w:rsidR="00827653">
              <w:rPr>
                <w:webHidden/>
              </w:rPr>
              <w:instrText xml:space="preserve"> PAGEREF _Toc519687430 \h </w:instrText>
            </w:r>
            <w:r w:rsidR="00827653">
              <w:rPr>
                <w:webHidden/>
              </w:rPr>
            </w:r>
            <w:r w:rsidR="00827653">
              <w:rPr>
                <w:webHidden/>
              </w:rPr>
              <w:fldChar w:fldCharType="separate"/>
            </w:r>
            <w:r w:rsidR="00827653">
              <w:rPr>
                <w:webHidden/>
              </w:rPr>
              <w:t>39</w:t>
            </w:r>
            <w:r w:rsidR="00827653">
              <w:rPr>
                <w:webHidden/>
              </w:rPr>
              <w:fldChar w:fldCharType="end"/>
            </w:r>
          </w:hyperlink>
        </w:p>
        <w:p w14:paraId="0398CEE4" w14:textId="561EBE8F" w:rsidR="00827653" w:rsidRDefault="00DC0E2C">
          <w:pPr>
            <w:pStyle w:val="TOC1"/>
            <w:rPr>
              <w:rFonts w:asciiTheme="minorHAnsi" w:hAnsiTheme="minorHAnsi"/>
              <w:szCs w:val="22"/>
              <w:lang w:eastAsia="en-AU"/>
            </w:rPr>
          </w:pPr>
          <w:hyperlink w:anchor="_Toc519687431" w:history="1">
            <w:r w:rsidR="00827653" w:rsidRPr="007A6FCD">
              <w:rPr>
                <w:rStyle w:val="Hyperlink"/>
              </w:rPr>
              <w:t>6</w:t>
            </w:r>
            <w:r w:rsidR="00827653">
              <w:rPr>
                <w:rFonts w:asciiTheme="minorHAnsi" w:hAnsiTheme="minorHAnsi"/>
                <w:szCs w:val="22"/>
                <w:lang w:eastAsia="en-AU"/>
              </w:rPr>
              <w:tab/>
            </w:r>
            <w:r w:rsidR="00827653" w:rsidRPr="007A6FCD">
              <w:rPr>
                <w:rStyle w:val="Hyperlink"/>
              </w:rPr>
              <w:t>Conclusions</w:t>
            </w:r>
            <w:r w:rsidR="00827653">
              <w:rPr>
                <w:webHidden/>
              </w:rPr>
              <w:tab/>
            </w:r>
            <w:r w:rsidR="00827653">
              <w:rPr>
                <w:webHidden/>
              </w:rPr>
              <w:fldChar w:fldCharType="begin"/>
            </w:r>
            <w:r w:rsidR="00827653">
              <w:rPr>
                <w:webHidden/>
              </w:rPr>
              <w:instrText xml:space="preserve"> PAGEREF _Toc519687431 \h </w:instrText>
            </w:r>
            <w:r w:rsidR="00827653">
              <w:rPr>
                <w:webHidden/>
              </w:rPr>
            </w:r>
            <w:r w:rsidR="00827653">
              <w:rPr>
                <w:webHidden/>
              </w:rPr>
              <w:fldChar w:fldCharType="separate"/>
            </w:r>
            <w:r w:rsidR="00827653">
              <w:rPr>
                <w:webHidden/>
              </w:rPr>
              <w:t>41</w:t>
            </w:r>
            <w:r w:rsidR="00827653">
              <w:rPr>
                <w:webHidden/>
              </w:rPr>
              <w:fldChar w:fldCharType="end"/>
            </w:r>
          </w:hyperlink>
        </w:p>
        <w:p w14:paraId="096BD3B2" w14:textId="1564441B" w:rsidR="00055484" w:rsidRPr="00414C5B" w:rsidRDefault="00055484">
          <w:pPr>
            <w:rPr>
              <w:rFonts w:cs="Segoe UI Light"/>
            </w:rPr>
          </w:pPr>
          <w:r w:rsidRPr="006A08CF">
            <w:rPr>
              <w:rFonts w:cs="Segoe UI Light"/>
              <w:b/>
              <w:bCs/>
              <w:noProof/>
            </w:rPr>
            <w:fldChar w:fldCharType="end"/>
          </w:r>
        </w:p>
      </w:sdtContent>
    </w:sdt>
    <w:p w14:paraId="08A5080B" w14:textId="77777777" w:rsidR="00434569" w:rsidRPr="005F7F99" w:rsidRDefault="00434569" w:rsidP="00EF12FA">
      <w:pPr>
        <w:rPr>
          <w:rFonts w:cs="Segoe UI Light"/>
        </w:rPr>
      </w:pPr>
    </w:p>
    <w:p w14:paraId="3E324033" w14:textId="77777777" w:rsidR="00D91A81" w:rsidRDefault="00D91A81" w:rsidP="00D91A81">
      <w:pPr>
        <w:rPr>
          <w:rFonts w:cs="Segoe UI Light"/>
        </w:rPr>
      </w:pPr>
    </w:p>
    <w:p w14:paraId="28D5B2D4" w14:textId="77777777" w:rsidR="005A6424" w:rsidRPr="005F7F99" w:rsidRDefault="005A6424" w:rsidP="00D91A81">
      <w:pPr>
        <w:rPr>
          <w:rFonts w:cs="Segoe UI Light"/>
        </w:rPr>
      </w:pPr>
    </w:p>
    <w:p w14:paraId="293A41BD" w14:textId="77777777" w:rsidR="001F0057" w:rsidRDefault="001F0057">
      <w:pPr>
        <w:jc w:val="left"/>
        <w:rPr>
          <w:b/>
          <w:caps/>
          <w:color w:val="ED7D31"/>
          <w:spacing w:val="15"/>
          <w:sz w:val="32"/>
        </w:rPr>
      </w:pPr>
      <w:bookmarkStart w:id="0" w:name="_Toc448230981"/>
      <w:r>
        <w:br w:type="page"/>
      </w:r>
    </w:p>
    <w:bookmarkEnd w:id="0"/>
    <w:p w14:paraId="62DEABDC" w14:textId="77777777" w:rsidR="00A972CD" w:rsidRPr="001538E9" w:rsidRDefault="00A349B1" w:rsidP="00FC4031">
      <w:pPr>
        <w:pStyle w:val="Heading1"/>
        <w:numPr>
          <w:ilvl w:val="0"/>
          <w:numId w:val="0"/>
        </w:numPr>
        <w:ind w:left="432" w:hanging="432"/>
      </w:pPr>
      <w:r w:rsidRPr="001538E9">
        <w:lastRenderedPageBreak/>
        <w:t>EXECUTIVE SUMMARY</w:t>
      </w:r>
    </w:p>
    <w:p w14:paraId="08497912" w14:textId="00750709" w:rsidR="007A26F9" w:rsidRDefault="000D05A8" w:rsidP="00382B71">
      <w:pPr>
        <w:spacing w:line="264" w:lineRule="auto"/>
      </w:pPr>
      <w:r w:rsidRPr="0030286D">
        <w:t xml:space="preserve">The Australian Government is seeking to establish a National Radioactive Waste Management Facility (NRWMF) </w:t>
      </w:r>
      <w:r w:rsidR="006428D2">
        <w:t>at a suitable site</w:t>
      </w:r>
      <w:r>
        <w:t xml:space="preserve"> to dispose of low level waste (LLW) and temporarily store intermediate level Waste (ILW)</w:t>
      </w:r>
      <w:r w:rsidRPr="0030286D">
        <w:t>.</w:t>
      </w:r>
      <w:r w:rsidRPr="000D05A8">
        <w:t xml:space="preserve"> </w:t>
      </w:r>
    </w:p>
    <w:p w14:paraId="36C2CCAD" w14:textId="77777777" w:rsidR="000D0615" w:rsidRDefault="000D0615" w:rsidP="000D0615">
      <w:pPr>
        <w:spacing w:line="264" w:lineRule="auto"/>
        <w:rPr>
          <w:highlight w:val="yellow"/>
        </w:rPr>
      </w:pPr>
      <w:r w:rsidRPr="0049460F">
        <w:t>Two of the three sites under consideration for the NRWMF are near Kimba. The first of these is ‘Napandee’ which is 25 kilometres west of Kimba and the second is ‘Lyndhurst’ which is located 15-20 kilometres north east of Kimba</w:t>
      </w:r>
      <w:r>
        <w:t xml:space="preserve">. </w:t>
      </w:r>
    </w:p>
    <w:p w14:paraId="7BA9830E" w14:textId="73769C70" w:rsidR="00530640" w:rsidRDefault="001538E9" w:rsidP="00530640">
      <w:pPr>
        <w:spacing w:line="264" w:lineRule="auto"/>
      </w:pPr>
      <w:r>
        <w:t xml:space="preserve">This report assesses the economic impacts of the proposed facility on the </w:t>
      </w:r>
      <w:r w:rsidR="0049460F">
        <w:t>Kimba</w:t>
      </w:r>
      <w:r>
        <w:t xml:space="preserve"> region</w:t>
      </w:r>
      <w:r w:rsidR="00DF2382">
        <w:t xml:space="preserve"> </w:t>
      </w:r>
      <w:r w:rsidR="00530640">
        <w:t xml:space="preserve">considering both the </w:t>
      </w:r>
      <w:r w:rsidR="00DF2382">
        <w:t>construction and operational stages of the project</w:t>
      </w:r>
      <w:r w:rsidR="00530640">
        <w:t xml:space="preserve"> in terms of both expenditure and staffing requirements. The modelling inputs are based on the best available information available at the time and are subject to review. For example, the c</w:t>
      </w:r>
      <w:bookmarkStart w:id="1" w:name="_GoBack"/>
      <w:bookmarkEnd w:id="1"/>
      <w:r w:rsidR="00530640">
        <w:t>apital expenditure is based on theoretical costs provided by the Department of Industry, Innovation and Science, and are subject to change over time.</w:t>
      </w:r>
    </w:p>
    <w:p w14:paraId="347CD59F" w14:textId="2CC86572" w:rsidR="00530640" w:rsidRDefault="00530640" w:rsidP="001538E9">
      <w:pPr>
        <w:spacing w:line="264" w:lineRule="auto"/>
      </w:pPr>
      <w:r>
        <w:t>Hosting a facility such as the NRWMF does raise c</w:t>
      </w:r>
      <w:r w:rsidRPr="00530640">
        <w:t xml:space="preserve">oncerns </w:t>
      </w:r>
      <w:r>
        <w:t xml:space="preserve">over potential detrimental impacts on </w:t>
      </w:r>
      <w:r w:rsidRPr="00530640">
        <w:t xml:space="preserve">land prices, </w:t>
      </w:r>
      <w:r>
        <w:t xml:space="preserve">agricultural </w:t>
      </w:r>
      <w:r w:rsidRPr="00530640">
        <w:t>market access</w:t>
      </w:r>
      <w:r w:rsidR="00B4166E">
        <w:t xml:space="preserve"> and</w:t>
      </w:r>
      <w:r w:rsidRPr="00530640">
        <w:t xml:space="preserve"> prices a</w:t>
      </w:r>
      <w:r w:rsidR="00B4166E">
        <w:t>s well as</w:t>
      </w:r>
      <w:r w:rsidRPr="00530640">
        <w:t xml:space="preserve"> tourism impacts. </w:t>
      </w:r>
      <w:r>
        <w:t>To address these concerns, t</w:t>
      </w:r>
      <w:r w:rsidR="00B4166E">
        <w:t>h</w:t>
      </w:r>
      <w:r>
        <w:t xml:space="preserve">is report contains a </w:t>
      </w:r>
      <w:r w:rsidRPr="00530640">
        <w:t>desktop review of the literature</w:t>
      </w:r>
      <w:r>
        <w:t xml:space="preserve"> on potential adverse impacts in Australia and overseas of hosting a facility such as the NRWMF. This review </w:t>
      </w:r>
      <w:r w:rsidRPr="00530640">
        <w:t>f</w:t>
      </w:r>
      <w:r>
        <w:t>inds</w:t>
      </w:r>
      <w:r w:rsidRPr="00530640">
        <w:t xml:space="preserve"> no credible evidence</w:t>
      </w:r>
      <w:r>
        <w:t xml:space="preserve"> of any adverse impacts and so has been excluded from the </w:t>
      </w:r>
      <w:r w:rsidRPr="00530640">
        <w:t>modelling</w:t>
      </w:r>
      <w:r>
        <w:t>.</w:t>
      </w:r>
    </w:p>
    <w:p w14:paraId="4A3DEF51" w14:textId="77777777" w:rsidR="00530640" w:rsidRDefault="00530640" w:rsidP="00530640">
      <w:pPr>
        <w:pStyle w:val="Heading4"/>
      </w:pPr>
      <w:r>
        <w:t>Economic impacts</w:t>
      </w:r>
    </w:p>
    <w:p w14:paraId="7BC3DFFE" w14:textId="5E424130" w:rsidR="002F47F3" w:rsidRDefault="0049460F" w:rsidP="001538E9">
      <w:pPr>
        <w:spacing w:line="264" w:lineRule="auto"/>
      </w:pPr>
      <w:r w:rsidRPr="00E174CD">
        <w:t>Kimba</w:t>
      </w:r>
      <w:r w:rsidR="002F47F3" w:rsidRPr="00E174CD">
        <w:t xml:space="preserve"> </w:t>
      </w:r>
      <w:r w:rsidR="00E174CD" w:rsidRPr="00E174CD">
        <w:t>has a population of</w:t>
      </w:r>
      <w:r w:rsidR="002F47F3" w:rsidRPr="00E174CD">
        <w:t xml:space="preserve"> </w:t>
      </w:r>
      <w:r w:rsidR="00E174CD" w:rsidRPr="00E174CD">
        <w:t>1,040</w:t>
      </w:r>
      <w:r w:rsidR="00807DC9" w:rsidRPr="00E174CD">
        <w:t xml:space="preserve"> </w:t>
      </w:r>
      <w:r w:rsidR="002F47F3" w:rsidRPr="00E174CD">
        <w:t>people</w:t>
      </w:r>
      <w:r w:rsidR="00DE67F6">
        <w:t>,</w:t>
      </w:r>
      <w:r w:rsidR="00E174CD" w:rsidRPr="00E174CD">
        <w:t xml:space="preserve"> although the</w:t>
      </w:r>
      <w:r w:rsidR="009D5BD4" w:rsidRPr="00E174CD">
        <w:t xml:space="preserve"> population is expected to decline over time</w:t>
      </w:r>
      <w:r w:rsidR="00E174CD" w:rsidRPr="00E174CD">
        <w:t>.</w:t>
      </w:r>
      <w:bookmarkStart w:id="2" w:name="_Hlk519657279"/>
      <w:r w:rsidR="004C12F9">
        <w:rPr>
          <w:rStyle w:val="FootnoteReference"/>
        </w:rPr>
        <w:footnoteReference w:id="1"/>
      </w:r>
      <w:bookmarkEnd w:id="2"/>
      <w:r w:rsidR="00E174CD" w:rsidRPr="00E174CD">
        <w:t xml:space="preserve"> The </w:t>
      </w:r>
      <w:r w:rsidR="009D5BD4" w:rsidRPr="00E174CD">
        <w:t xml:space="preserve">region is </w:t>
      </w:r>
      <w:r w:rsidR="002F47F3" w:rsidRPr="00E174CD">
        <w:t xml:space="preserve">heavily </w:t>
      </w:r>
      <w:r w:rsidR="009D5BD4" w:rsidRPr="00E174CD">
        <w:t>concentrated</w:t>
      </w:r>
      <w:r w:rsidR="002F47F3" w:rsidRPr="00E174CD">
        <w:t xml:space="preserve"> on agricultural production. The labour market is characterised as having relatively </w:t>
      </w:r>
      <w:r w:rsidR="00E174CD" w:rsidRPr="00E174CD">
        <w:t>high</w:t>
      </w:r>
      <w:r w:rsidR="002F47F3" w:rsidRPr="00E174CD">
        <w:t xml:space="preserve"> participation</w:t>
      </w:r>
      <w:r w:rsidR="00280520" w:rsidRPr="00E174CD">
        <w:t xml:space="preserve"> rates compared with the broader South Australian region,</w:t>
      </w:r>
      <w:r w:rsidR="002F47F3" w:rsidRPr="00E174CD">
        <w:t xml:space="preserve"> and </w:t>
      </w:r>
      <w:r w:rsidR="00280520" w:rsidRPr="00E174CD">
        <w:t xml:space="preserve">relatively </w:t>
      </w:r>
      <w:r w:rsidR="00E174CD" w:rsidRPr="00E174CD">
        <w:t>low</w:t>
      </w:r>
      <w:r w:rsidR="00280520" w:rsidRPr="00E174CD">
        <w:t xml:space="preserve"> levels of</w:t>
      </w:r>
      <w:r w:rsidR="002F47F3" w:rsidRPr="00E174CD">
        <w:t xml:space="preserve"> unemployment according to data produced by the Australian Bureau of Statistics (ABS).</w:t>
      </w:r>
    </w:p>
    <w:p w14:paraId="7F7E9ED8" w14:textId="77777777" w:rsidR="00530640" w:rsidRDefault="002F47F3" w:rsidP="001538E9">
      <w:pPr>
        <w:spacing w:line="264" w:lineRule="auto"/>
      </w:pPr>
      <w:r>
        <w:t>The economic impact assessment of the NRWMF is based on an application of a computable general equilibrium (CGE) model</w:t>
      </w:r>
      <w:r w:rsidR="00DE67F6">
        <w:t xml:space="preserve"> which</w:t>
      </w:r>
      <w:r>
        <w:t xml:space="preserve"> has been customised to include the </w:t>
      </w:r>
      <w:r w:rsidR="0049460F">
        <w:t>Kimba</w:t>
      </w:r>
      <w:r>
        <w:t xml:space="preserve"> region as a distinct operating economy.</w:t>
      </w:r>
      <w:r w:rsidR="00F15CB6">
        <w:t xml:space="preserve"> </w:t>
      </w:r>
      <w:bookmarkStart w:id="3" w:name="_Hlk519657211"/>
    </w:p>
    <w:bookmarkEnd w:id="3"/>
    <w:p w14:paraId="6D1CB917" w14:textId="5E7582FB" w:rsidR="000A4B83" w:rsidRPr="001826AA" w:rsidRDefault="000A4B83" w:rsidP="000A4B83">
      <w:r w:rsidRPr="001826AA">
        <w:t xml:space="preserve">The results show that the NRWMF is projected to confer economic benefits to </w:t>
      </w:r>
      <w:r w:rsidR="001826AA" w:rsidRPr="001826AA">
        <w:t>Kimba</w:t>
      </w:r>
      <w:r w:rsidRPr="001826AA">
        <w:t>. These benefits are driven by an increase in demand for goods and services through both the construction and operational phases of the NRWMF, the increase in supply of workers moving to the region during the operational phase as well as a wage premium for all workers at the facility.</w:t>
      </w:r>
    </w:p>
    <w:p w14:paraId="01F59009" w14:textId="78AAD167" w:rsidR="000A4B83" w:rsidRPr="001826AA" w:rsidRDefault="000A4B83" w:rsidP="000A4B83">
      <w:r w:rsidRPr="001826AA">
        <w:t>The results show that by 20</w:t>
      </w:r>
      <w:r w:rsidR="002F47F3" w:rsidRPr="001826AA">
        <w:t>30</w:t>
      </w:r>
      <w:r w:rsidRPr="001826AA">
        <w:t>, when the NRWMF is fully operational, real Gross Regional Product (</w:t>
      </w:r>
      <w:r w:rsidR="00DA14EC" w:rsidRPr="001826AA">
        <w:t>GRP</w:t>
      </w:r>
      <w:r w:rsidR="00B304EC">
        <w:t xml:space="preserve"> </w:t>
      </w:r>
      <w:bookmarkStart w:id="4" w:name="_Hlk519657244"/>
      <w:r w:rsidR="00B304EC">
        <w:t xml:space="preserve">– </w:t>
      </w:r>
      <w:r w:rsidR="0057150F">
        <w:t>which is a measure of the goods and services produced in the region</w:t>
      </w:r>
      <w:r w:rsidR="00B304EC">
        <w:t>)</w:t>
      </w:r>
      <w:r w:rsidR="0057150F">
        <w:t>,</w:t>
      </w:r>
      <w:r w:rsidRPr="001826AA">
        <w:t xml:space="preserve"> </w:t>
      </w:r>
      <w:bookmarkEnd w:id="4"/>
      <w:r w:rsidRPr="001826AA">
        <w:t xml:space="preserve">in </w:t>
      </w:r>
      <w:r w:rsidR="001826AA" w:rsidRPr="001826AA">
        <w:t>Kimba</w:t>
      </w:r>
      <w:r w:rsidRPr="001826AA">
        <w:t xml:space="preserve"> </w:t>
      </w:r>
      <w:r w:rsidR="00DA14EC" w:rsidRPr="001826AA">
        <w:t xml:space="preserve">is projected to be </w:t>
      </w:r>
      <w:r w:rsidR="001826AA" w:rsidRPr="001826AA">
        <w:t>4.9</w:t>
      </w:r>
      <w:r w:rsidR="00DA14EC" w:rsidRPr="001826AA">
        <w:t xml:space="preserve"> per cent higher than reference case levels which equates to a $8.</w:t>
      </w:r>
      <w:r w:rsidR="001826AA" w:rsidRPr="001826AA">
        <w:t>4</w:t>
      </w:r>
      <w:r w:rsidR="00DA14EC" w:rsidRPr="001826AA">
        <w:t xml:space="preserve"> million increase in real 2018 dollars</w:t>
      </w:r>
      <w:r w:rsidR="00617248">
        <w:t>, see Table 1</w:t>
      </w:r>
      <w:r w:rsidRPr="001826AA">
        <w:t>.</w:t>
      </w:r>
      <w:r w:rsidR="00DA14EC" w:rsidRPr="001826AA">
        <w:rPr>
          <w:rFonts w:cs="Segoe UI Light"/>
          <w:szCs w:val="22"/>
        </w:rPr>
        <w:t xml:space="preserve"> Over the </w:t>
      </w:r>
      <w:r w:rsidR="000D46B8">
        <w:rPr>
          <w:rFonts w:cs="Segoe UI Light"/>
          <w:szCs w:val="22"/>
        </w:rPr>
        <w:t>first 33 years</w:t>
      </w:r>
      <w:r w:rsidR="00DA14EC" w:rsidRPr="001826AA">
        <w:rPr>
          <w:rFonts w:cs="Segoe UI Light"/>
          <w:szCs w:val="22"/>
        </w:rPr>
        <w:t xml:space="preserve"> of the project,</w:t>
      </w:r>
      <w:r w:rsidR="00887C79">
        <w:rPr>
          <w:rStyle w:val="FootnoteReference"/>
          <w:rFonts w:cs="Segoe UI Light"/>
          <w:szCs w:val="22"/>
        </w:rPr>
        <w:footnoteReference w:id="2"/>
      </w:r>
      <w:r w:rsidR="00DA14EC" w:rsidRPr="001826AA">
        <w:rPr>
          <w:rFonts w:cs="Segoe UI Light"/>
          <w:szCs w:val="22"/>
        </w:rPr>
        <w:t xml:space="preserve"> from 2021 to 2054, the </w:t>
      </w:r>
      <w:r w:rsidR="00DE67F6">
        <w:rPr>
          <w:rFonts w:cs="Segoe UI Light"/>
          <w:szCs w:val="22"/>
        </w:rPr>
        <w:t>net present value (</w:t>
      </w:r>
      <w:r w:rsidR="00DA14EC" w:rsidRPr="001826AA">
        <w:rPr>
          <w:rFonts w:cs="Segoe UI Light"/>
          <w:szCs w:val="22"/>
        </w:rPr>
        <w:t>NPV</w:t>
      </w:r>
      <w:r w:rsidR="00DE67F6">
        <w:rPr>
          <w:rFonts w:cs="Segoe UI Light"/>
          <w:szCs w:val="22"/>
        </w:rPr>
        <w:t>)</w:t>
      </w:r>
      <w:r w:rsidR="00DA14EC" w:rsidRPr="001826AA">
        <w:rPr>
          <w:rFonts w:cs="Segoe UI Light"/>
          <w:szCs w:val="22"/>
        </w:rPr>
        <w:t xml:space="preserve"> of the projected increase in real GRP in </w:t>
      </w:r>
      <w:r w:rsidR="001826AA" w:rsidRPr="001826AA">
        <w:rPr>
          <w:rFonts w:cs="Segoe UI Light"/>
          <w:szCs w:val="22"/>
        </w:rPr>
        <w:t>Kimba</w:t>
      </w:r>
      <w:r w:rsidR="00DA14EC" w:rsidRPr="001826AA">
        <w:rPr>
          <w:rFonts w:cs="Segoe UI Light"/>
          <w:szCs w:val="22"/>
        </w:rPr>
        <w:t xml:space="preserve"> is just over $95 million.</w:t>
      </w:r>
      <w:r w:rsidRPr="001826AA">
        <w:t xml:space="preserve"> </w:t>
      </w:r>
    </w:p>
    <w:p w14:paraId="2916368F" w14:textId="00A9217E" w:rsidR="003F412D" w:rsidRDefault="003F412D" w:rsidP="003F412D">
      <w:pPr>
        <w:pStyle w:val="Caption"/>
        <w:rPr>
          <w:color w:val="EC7829"/>
        </w:rPr>
      </w:pPr>
      <w:r w:rsidRPr="0069227E">
        <w:rPr>
          <w:color w:val="EC7829"/>
        </w:rPr>
        <w:t xml:space="preserve">Table </w:t>
      </w:r>
      <w:r w:rsidRPr="0069227E">
        <w:rPr>
          <w:color w:val="EC7829"/>
        </w:rPr>
        <w:fldChar w:fldCharType="begin"/>
      </w:r>
      <w:r w:rsidRPr="0069227E">
        <w:rPr>
          <w:color w:val="EC7829"/>
        </w:rPr>
        <w:instrText xml:space="preserve"> SEQ Table \* ARABIC </w:instrText>
      </w:r>
      <w:r w:rsidRPr="0069227E">
        <w:rPr>
          <w:color w:val="EC7829"/>
        </w:rPr>
        <w:fldChar w:fldCharType="separate"/>
      </w:r>
      <w:r w:rsidR="00852A17">
        <w:rPr>
          <w:noProof/>
          <w:color w:val="EC7829"/>
        </w:rPr>
        <w:t>1</w:t>
      </w:r>
      <w:r w:rsidRPr="0069227E">
        <w:rPr>
          <w:color w:val="EC7829"/>
        </w:rPr>
        <w:fldChar w:fldCharType="end"/>
      </w:r>
      <w:r w:rsidRPr="0069227E">
        <w:rPr>
          <w:color w:val="EC7829"/>
        </w:rPr>
        <w:t xml:space="preserve">: Projected economy-wide impacts </w:t>
      </w:r>
      <w:r>
        <w:rPr>
          <w:color w:val="EC7829"/>
        </w:rPr>
        <w:t xml:space="preserve">for Kimba </w:t>
      </w:r>
      <w:r w:rsidRPr="0069227E">
        <w:rPr>
          <w:color w:val="EC7829"/>
        </w:rPr>
        <w:t>under the central case scenario</w:t>
      </w:r>
    </w:p>
    <w:tbl>
      <w:tblPr>
        <w:tblW w:w="5000" w:type="pct"/>
        <w:tblLook w:val="04A0" w:firstRow="1" w:lastRow="0" w:firstColumn="1" w:lastColumn="0" w:noHBand="0" w:noVBand="1"/>
      </w:tblPr>
      <w:tblGrid>
        <w:gridCol w:w="3109"/>
        <w:gridCol w:w="3799"/>
        <w:gridCol w:w="2163"/>
      </w:tblGrid>
      <w:tr w:rsidR="003F412D" w:rsidRPr="007F6424" w14:paraId="39D8FC83" w14:textId="77777777" w:rsidTr="007E2C3F">
        <w:trPr>
          <w:trHeight w:val="345"/>
        </w:trPr>
        <w:tc>
          <w:tcPr>
            <w:tcW w:w="1714" w:type="pct"/>
            <w:tcBorders>
              <w:top w:val="single" w:sz="8" w:space="0" w:color="ED7D31"/>
              <w:left w:val="nil"/>
              <w:bottom w:val="single" w:sz="8" w:space="0" w:color="ED7D31"/>
              <w:right w:val="nil"/>
            </w:tcBorders>
            <w:shd w:val="clear" w:color="auto" w:fill="auto"/>
            <w:noWrap/>
            <w:vAlign w:val="bottom"/>
            <w:hideMark/>
          </w:tcPr>
          <w:p w14:paraId="5437DB5F" w14:textId="77777777" w:rsidR="003F412D" w:rsidRPr="007F6424" w:rsidRDefault="003F412D" w:rsidP="007E2C3F">
            <w:pPr>
              <w:spacing w:before="0" w:after="0" w:line="240" w:lineRule="auto"/>
              <w:jc w:val="left"/>
              <w:rPr>
                <w:rFonts w:eastAsia="Times New Roman" w:cs="Segoe UI Light"/>
                <w:color w:val="000000"/>
                <w:sz w:val="18"/>
                <w:szCs w:val="18"/>
                <w:lang w:eastAsia="en-AU"/>
              </w:rPr>
            </w:pPr>
            <w:r w:rsidRPr="007F6424">
              <w:rPr>
                <w:rFonts w:eastAsia="Times New Roman" w:cs="Segoe UI Light"/>
                <w:color w:val="000000"/>
                <w:sz w:val="18"/>
                <w:szCs w:val="18"/>
                <w:lang w:eastAsia="en-AU"/>
              </w:rPr>
              <w:t> </w:t>
            </w:r>
            <w:r>
              <w:rPr>
                <w:rFonts w:eastAsia="Times New Roman" w:cs="Segoe UI Light"/>
                <w:color w:val="000000"/>
                <w:sz w:val="18"/>
                <w:szCs w:val="18"/>
                <w:lang w:eastAsia="en-AU"/>
              </w:rPr>
              <w:t>Variable</w:t>
            </w:r>
          </w:p>
        </w:tc>
        <w:tc>
          <w:tcPr>
            <w:tcW w:w="2094" w:type="pct"/>
            <w:tcBorders>
              <w:top w:val="single" w:sz="8" w:space="0" w:color="ED7D31"/>
              <w:left w:val="nil"/>
              <w:bottom w:val="single" w:sz="8" w:space="0" w:color="ED7D31"/>
              <w:right w:val="nil"/>
            </w:tcBorders>
            <w:shd w:val="clear" w:color="auto" w:fill="auto"/>
            <w:noWrap/>
            <w:vAlign w:val="bottom"/>
            <w:hideMark/>
          </w:tcPr>
          <w:p w14:paraId="7DE7BA07" w14:textId="77777777" w:rsidR="003F412D" w:rsidRPr="007F6424" w:rsidRDefault="003F412D" w:rsidP="007E2C3F">
            <w:pPr>
              <w:spacing w:before="0" w:after="0" w:line="240" w:lineRule="auto"/>
              <w:jc w:val="left"/>
              <w:rPr>
                <w:rFonts w:eastAsia="Times New Roman" w:cs="Segoe UI Light"/>
                <w:color w:val="000000"/>
                <w:sz w:val="18"/>
                <w:szCs w:val="18"/>
                <w:lang w:eastAsia="en-AU"/>
              </w:rPr>
            </w:pPr>
            <w:r>
              <w:rPr>
                <w:rFonts w:eastAsia="Times New Roman" w:cs="Segoe UI Light"/>
                <w:color w:val="000000"/>
                <w:sz w:val="18"/>
                <w:szCs w:val="18"/>
                <w:lang w:eastAsia="en-AU"/>
              </w:rPr>
              <w:t>Description</w:t>
            </w:r>
          </w:p>
        </w:tc>
        <w:tc>
          <w:tcPr>
            <w:tcW w:w="1192" w:type="pct"/>
            <w:tcBorders>
              <w:top w:val="single" w:sz="8" w:space="0" w:color="ED7D31"/>
              <w:left w:val="nil"/>
              <w:bottom w:val="single" w:sz="8" w:space="0" w:color="ED7D31"/>
              <w:right w:val="nil"/>
            </w:tcBorders>
            <w:shd w:val="clear" w:color="auto" w:fill="auto"/>
            <w:noWrap/>
            <w:vAlign w:val="bottom"/>
            <w:hideMark/>
          </w:tcPr>
          <w:p w14:paraId="3DD89BAC" w14:textId="77777777" w:rsidR="003F412D" w:rsidRPr="007F6424" w:rsidRDefault="003F412D" w:rsidP="007E2C3F">
            <w:pPr>
              <w:spacing w:before="0" w:after="0" w:line="240" w:lineRule="auto"/>
              <w:jc w:val="right"/>
              <w:rPr>
                <w:rFonts w:eastAsia="Times New Roman" w:cs="Segoe UI Light"/>
                <w:color w:val="000000"/>
                <w:sz w:val="18"/>
                <w:szCs w:val="18"/>
                <w:lang w:eastAsia="en-AU"/>
              </w:rPr>
            </w:pPr>
            <w:r>
              <w:rPr>
                <w:rFonts w:eastAsia="Times New Roman" w:cs="Segoe UI Light"/>
                <w:color w:val="000000"/>
                <w:sz w:val="18"/>
                <w:szCs w:val="18"/>
                <w:lang w:eastAsia="en-AU"/>
              </w:rPr>
              <w:t>Result</w:t>
            </w:r>
          </w:p>
        </w:tc>
      </w:tr>
      <w:tr w:rsidR="003F412D" w:rsidRPr="007F6424" w14:paraId="0D2E2768" w14:textId="77777777" w:rsidTr="007E2C3F">
        <w:trPr>
          <w:trHeight w:val="330"/>
        </w:trPr>
        <w:tc>
          <w:tcPr>
            <w:tcW w:w="1714" w:type="pct"/>
            <w:tcBorders>
              <w:top w:val="nil"/>
              <w:left w:val="nil"/>
              <w:bottom w:val="nil"/>
              <w:right w:val="nil"/>
            </w:tcBorders>
            <w:shd w:val="clear" w:color="auto" w:fill="auto"/>
            <w:noWrap/>
            <w:vAlign w:val="bottom"/>
            <w:hideMark/>
          </w:tcPr>
          <w:p w14:paraId="545BFE10" w14:textId="77777777" w:rsidR="003F412D" w:rsidRPr="007F6424" w:rsidRDefault="003F412D" w:rsidP="007E2C3F">
            <w:pPr>
              <w:spacing w:before="0" w:after="0" w:line="240" w:lineRule="auto"/>
              <w:jc w:val="left"/>
              <w:rPr>
                <w:rFonts w:eastAsia="Times New Roman" w:cs="Segoe UI Light"/>
                <w:color w:val="000000"/>
                <w:sz w:val="18"/>
                <w:szCs w:val="18"/>
                <w:lang w:eastAsia="en-AU"/>
              </w:rPr>
            </w:pPr>
            <w:r>
              <w:rPr>
                <w:rFonts w:eastAsia="Times New Roman" w:cs="Segoe UI Light"/>
                <w:color w:val="000000"/>
                <w:sz w:val="18"/>
                <w:szCs w:val="18"/>
                <w:lang w:eastAsia="en-AU"/>
              </w:rPr>
              <w:t>Real GRP</w:t>
            </w:r>
          </w:p>
        </w:tc>
        <w:tc>
          <w:tcPr>
            <w:tcW w:w="2094" w:type="pct"/>
            <w:tcBorders>
              <w:top w:val="nil"/>
              <w:left w:val="nil"/>
              <w:bottom w:val="nil"/>
              <w:right w:val="nil"/>
            </w:tcBorders>
            <w:shd w:val="clear" w:color="auto" w:fill="auto"/>
            <w:noWrap/>
            <w:vAlign w:val="bottom"/>
            <w:hideMark/>
          </w:tcPr>
          <w:p w14:paraId="682E88CC" w14:textId="77777777" w:rsidR="003F412D" w:rsidRPr="007F6424" w:rsidRDefault="003F412D" w:rsidP="007E2C3F">
            <w:pPr>
              <w:spacing w:before="0" w:after="0" w:line="240" w:lineRule="auto"/>
              <w:jc w:val="left"/>
              <w:rPr>
                <w:rFonts w:eastAsia="Times New Roman" w:cs="Segoe UI Light"/>
                <w:color w:val="000000"/>
                <w:sz w:val="18"/>
                <w:szCs w:val="18"/>
                <w:lang w:eastAsia="en-AU"/>
              </w:rPr>
            </w:pPr>
            <w:r>
              <w:rPr>
                <w:rFonts w:cs="Segoe UI Light"/>
                <w:color w:val="000000"/>
                <w:sz w:val="18"/>
                <w:szCs w:val="18"/>
              </w:rPr>
              <w:t>2030 - Deviation (%)</w:t>
            </w:r>
          </w:p>
        </w:tc>
        <w:tc>
          <w:tcPr>
            <w:tcW w:w="1192" w:type="pct"/>
            <w:tcBorders>
              <w:top w:val="nil"/>
              <w:left w:val="nil"/>
              <w:bottom w:val="nil"/>
              <w:right w:val="nil"/>
            </w:tcBorders>
            <w:shd w:val="clear" w:color="auto" w:fill="auto"/>
            <w:noWrap/>
            <w:vAlign w:val="center"/>
          </w:tcPr>
          <w:p w14:paraId="5C42E3E8" w14:textId="77777777" w:rsidR="003F412D" w:rsidRPr="007F6424" w:rsidRDefault="003F412D" w:rsidP="007E2C3F">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4.9</w:t>
            </w:r>
          </w:p>
        </w:tc>
      </w:tr>
      <w:tr w:rsidR="003F412D" w:rsidRPr="007F6424" w14:paraId="5A204C0A" w14:textId="77777777" w:rsidTr="007E2C3F">
        <w:trPr>
          <w:trHeight w:val="330"/>
        </w:trPr>
        <w:tc>
          <w:tcPr>
            <w:tcW w:w="1714" w:type="pct"/>
            <w:tcBorders>
              <w:top w:val="nil"/>
              <w:left w:val="nil"/>
              <w:bottom w:val="nil"/>
              <w:right w:val="nil"/>
            </w:tcBorders>
            <w:shd w:val="clear" w:color="auto" w:fill="auto"/>
            <w:noWrap/>
            <w:vAlign w:val="bottom"/>
            <w:hideMark/>
          </w:tcPr>
          <w:p w14:paraId="3EAA7861" w14:textId="77777777" w:rsidR="003F412D" w:rsidRPr="007F6424" w:rsidRDefault="003F412D" w:rsidP="007E2C3F">
            <w:pPr>
              <w:spacing w:before="0" w:after="0" w:line="240" w:lineRule="auto"/>
              <w:jc w:val="left"/>
              <w:rPr>
                <w:rFonts w:eastAsia="Times New Roman" w:cs="Segoe UI Light"/>
                <w:color w:val="000000"/>
                <w:sz w:val="18"/>
                <w:szCs w:val="18"/>
                <w:lang w:eastAsia="en-AU"/>
              </w:rPr>
            </w:pPr>
          </w:p>
        </w:tc>
        <w:tc>
          <w:tcPr>
            <w:tcW w:w="2094" w:type="pct"/>
            <w:tcBorders>
              <w:top w:val="nil"/>
              <w:left w:val="nil"/>
              <w:bottom w:val="nil"/>
              <w:right w:val="nil"/>
            </w:tcBorders>
            <w:shd w:val="clear" w:color="auto" w:fill="auto"/>
            <w:noWrap/>
            <w:vAlign w:val="bottom"/>
            <w:hideMark/>
          </w:tcPr>
          <w:p w14:paraId="2CD8F289" w14:textId="77777777" w:rsidR="003F412D" w:rsidRPr="007F6424" w:rsidRDefault="003F412D" w:rsidP="007E2C3F">
            <w:pPr>
              <w:spacing w:before="0" w:after="0" w:line="240" w:lineRule="auto"/>
              <w:jc w:val="left"/>
              <w:rPr>
                <w:rFonts w:eastAsia="Times New Roman" w:cs="Segoe UI Light"/>
                <w:color w:val="000000"/>
                <w:sz w:val="18"/>
                <w:szCs w:val="18"/>
                <w:lang w:eastAsia="en-AU"/>
              </w:rPr>
            </w:pPr>
            <w:r>
              <w:rPr>
                <w:rFonts w:cs="Segoe UI Light"/>
                <w:color w:val="000000"/>
                <w:sz w:val="18"/>
                <w:szCs w:val="18"/>
              </w:rPr>
              <w:t>2030 - $m (real 2018)</w:t>
            </w:r>
          </w:p>
        </w:tc>
        <w:tc>
          <w:tcPr>
            <w:tcW w:w="1192" w:type="pct"/>
            <w:tcBorders>
              <w:top w:val="nil"/>
              <w:left w:val="nil"/>
              <w:bottom w:val="nil"/>
              <w:right w:val="nil"/>
            </w:tcBorders>
            <w:shd w:val="clear" w:color="auto" w:fill="auto"/>
            <w:noWrap/>
            <w:vAlign w:val="center"/>
          </w:tcPr>
          <w:p w14:paraId="19DD4EAF" w14:textId="77777777" w:rsidR="003F412D" w:rsidRPr="007F6424" w:rsidRDefault="003F412D" w:rsidP="007E2C3F">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8.4</w:t>
            </w:r>
          </w:p>
        </w:tc>
      </w:tr>
      <w:tr w:rsidR="003F412D" w:rsidRPr="007F6424" w14:paraId="6B2A3B97" w14:textId="77777777" w:rsidTr="007E2C3F">
        <w:trPr>
          <w:trHeight w:val="330"/>
        </w:trPr>
        <w:tc>
          <w:tcPr>
            <w:tcW w:w="1714" w:type="pct"/>
            <w:tcBorders>
              <w:top w:val="nil"/>
              <w:left w:val="nil"/>
              <w:bottom w:val="single" w:sz="4" w:space="0" w:color="ED7D31"/>
              <w:right w:val="nil"/>
            </w:tcBorders>
            <w:shd w:val="clear" w:color="auto" w:fill="auto"/>
            <w:noWrap/>
            <w:vAlign w:val="bottom"/>
            <w:hideMark/>
          </w:tcPr>
          <w:p w14:paraId="24120BE1" w14:textId="77777777" w:rsidR="003F412D" w:rsidRPr="007F6424" w:rsidRDefault="003F412D" w:rsidP="007E2C3F">
            <w:pPr>
              <w:spacing w:before="0" w:after="0" w:line="240" w:lineRule="auto"/>
              <w:jc w:val="left"/>
              <w:rPr>
                <w:rFonts w:eastAsia="Times New Roman" w:cs="Segoe UI Light"/>
                <w:color w:val="000000"/>
                <w:sz w:val="18"/>
                <w:szCs w:val="18"/>
                <w:lang w:eastAsia="en-AU"/>
              </w:rPr>
            </w:pPr>
            <w:r w:rsidRPr="007F6424">
              <w:rPr>
                <w:rFonts w:eastAsia="Times New Roman" w:cs="Segoe UI Light"/>
                <w:color w:val="000000"/>
                <w:sz w:val="18"/>
                <w:szCs w:val="18"/>
                <w:lang w:eastAsia="en-AU"/>
              </w:rPr>
              <w:t> </w:t>
            </w:r>
          </w:p>
        </w:tc>
        <w:tc>
          <w:tcPr>
            <w:tcW w:w="2094" w:type="pct"/>
            <w:tcBorders>
              <w:top w:val="nil"/>
              <w:left w:val="nil"/>
              <w:bottom w:val="single" w:sz="4" w:space="0" w:color="ED7D31"/>
              <w:right w:val="nil"/>
            </w:tcBorders>
            <w:shd w:val="clear" w:color="auto" w:fill="auto"/>
            <w:noWrap/>
            <w:vAlign w:val="bottom"/>
            <w:hideMark/>
          </w:tcPr>
          <w:p w14:paraId="635E6DF5" w14:textId="77777777" w:rsidR="003F412D" w:rsidRPr="007F6424" w:rsidRDefault="003F412D" w:rsidP="007E2C3F">
            <w:pPr>
              <w:spacing w:before="0" w:after="0" w:line="240" w:lineRule="auto"/>
              <w:jc w:val="left"/>
              <w:rPr>
                <w:rFonts w:eastAsia="Times New Roman" w:cs="Segoe UI Light"/>
                <w:color w:val="000000"/>
                <w:sz w:val="18"/>
                <w:szCs w:val="18"/>
                <w:lang w:eastAsia="en-AU"/>
              </w:rPr>
            </w:pPr>
            <w:r>
              <w:rPr>
                <w:rFonts w:cs="Segoe UI Light"/>
                <w:color w:val="000000"/>
                <w:sz w:val="18"/>
                <w:szCs w:val="18"/>
              </w:rPr>
              <w:t>NPV - $m^</w:t>
            </w:r>
          </w:p>
        </w:tc>
        <w:tc>
          <w:tcPr>
            <w:tcW w:w="1192" w:type="pct"/>
            <w:tcBorders>
              <w:top w:val="nil"/>
              <w:left w:val="nil"/>
              <w:bottom w:val="single" w:sz="4" w:space="0" w:color="ED7D31"/>
              <w:right w:val="nil"/>
            </w:tcBorders>
            <w:shd w:val="clear" w:color="auto" w:fill="auto"/>
            <w:noWrap/>
            <w:vAlign w:val="center"/>
          </w:tcPr>
          <w:p w14:paraId="38AD4B30" w14:textId="77777777" w:rsidR="003F412D" w:rsidRPr="007F6424" w:rsidRDefault="003F412D" w:rsidP="007E2C3F">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95.2</w:t>
            </w:r>
          </w:p>
        </w:tc>
      </w:tr>
      <w:tr w:rsidR="003F412D" w:rsidRPr="007F6424" w14:paraId="7F85731E" w14:textId="77777777" w:rsidTr="007E2C3F">
        <w:trPr>
          <w:trHeight w:val="330"/>
        </w:trPr>
        <w:tc>
          <w:tcPr>
            <w:tcW w:w="1714" w:type="pct"/>
            <w:tcBorders>
              <w:top w:val="nil"/>
              <w:left w:val="nil"/>
              <w:bottom w:val="nil"/>
              <w:right w:val="nil"/>
            </w:tcBorders>
            <w:shd w:val="clear" w:color="auto" w:fill="auto"/>
            <w:noWrap/>
            <w:vAlign w:val="bottom"/>
            <w:hideMark/>
          </w:tcPr>
          <w:p w14:paraId="4E3CF0D0" w14:textId="77777777" w:rsidR="003F412D" w:rsidRPr="007F6424" w:rsidRDefault="003F412D" w:rsidP="007E2C3F">
            <w:pPr>
              <w:spacing w:before="0" w:after="0" w:line="240" w:lineRule="auto"/>
              <w:jc w:val="left"/>
              <w:rPr>
                <w:rFonts w:eastAsia="Times New Roman" w:cs="Segoe UI Light"/>
                <w:color w:val="000000"/>
                <w:sz w:val="18"/>
                <w:szCs w:val="18"/>
                <w:lang w:eastAsia="en-AU"/>
              </w:rPr>
            </w:pPr>
            <w:r>
              <w:rPr>
                <w:rFonts w:eastAsia="Times New Roman" w:cs="Segoe UI Light"/>
                <w:color w:val="000000"/>
                <w:sz w:val="18"/>
                <w:szCs w:val="18"/>
                <w:lang w:eastAsia="en-AU"/>
              </w:rPr>
              <w:t>Real GRI</w:t>
            </w:r>
          </w:p>
        </w:tc>
        <w:tc>
          <w:tcPr>
            <w:tcW w:w="2094" w:type="pct"/>
            <w:tcBorders>
              <w:top w:val="nil"/>
              <w:left w:val="nil"/>
              <w:bottom w:val="nil"/>
              <w:right w:val="nil"/>
            </w:tcBorders>
            <w:shd w:val="clear" w:color="auto" w:fill="auto"/>
            <w:noWrap/>
            <w:vAlign w:val="bottom"/>
            <w:hideMark/>
          </w:tcPr>
          <w:p w14:paraId="12EF3734" w14:textId="77777777" w:rsidR="003F412D" w:rsidRPr="007F6424" w:rsidRDefault="003F412D" w:rsidP="007E2C3F">
            <w:pPr>
              <w:spacing w:before="0" w:after="0" w:line="240" w:lineRule="auto"/>
              <w:jc w:val="left"/>
              <w:rPr>
                <w:rFonts w:eastAsia="Times New Roman" w:cs="Segoe UI Light"/>
                <w:color w:val="000000"/>
                <w:sz w:val="18"/>
                <w:szCs w:val="18"/>
                <w:lang w:eastAsia="en-AU"/>
              </w:rPr>
            </w:pPr>
            <w:r>
              <w:rPr>
                <w:rFonts w:cs="Segoe UI Light"/>
                <w:color w:val="000000"/>
                <w:sz w:val="18"/>
                <w:szCs w:val="18"/>
              </w:rPr>
              <w:t>2030 - Deviation (%)</w:t>
            </w:r>
          </w:p>
        </w:tc>
        <w:tc>
          <w:tcPr>
            <w:tcW w:w="1192" w:type="pct"/>
            <w:tcBorders>
              <w:top w:val="nil"/>
              <w:left w:val="nil"/>
              <w:bottom w:val="nil"/>
              <w:right w:val="nil"/>
            </w:tcBorders>
            <w:shd w:val="clear" w:color="auto" w:fill="auto"/>
            <w:noWrap/>
            <w:vAlign w:val="center"/>
          </w:tcPr>
          <w:p w14:paraId="7E257EFC" w14:textId="77777777" w:rsidR="003F412D" w:rsidRPr="007F6424" w:rsidRDefault="003F412D" w:rsidP="007E2C3F">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4.7</w:t>
            </w:r>
          </w:p>
        </w:tc>
      </w:tr>
      <w:tr w:rsidR="003F412D" w:rsidRPr="007F6424" w14:paraId="2E9AAD1B" w14:textId="77777777" w:rsidTr="007E2C3F">
        <w:trPr>
          <w:trHeight w:val="330"/>
        </w:trPr>
        <w:tc>
          <w:tcPr>
            <w:tcW w:w="1714" w:type="pct"/>
            <w:tcBorders>
              <w:top w:val="nil"/>
              <w:left w:val="nil"/>
              <w:bottom w:val="nil"/>
              <w:right w:val="nil"/>
            </w:tcBorders>
            <w:shd w:val="clear" w:color="auto" w:fill="auto"/>
            <w:noWrap/>
            <w:vAlign w:val="bottom"/>
            <w:hideMark/>
          </w:tcPr>
          <w:p w14:paraId="3D9E438E" w14:textId="77777777" w:rsidR="003F412D" w:rsidRPr="007F6424" w:rsidRDefault="003F412D" w:rsidP="007E2C3F">
            <w:pPr>
              <w:spacing w:before="0" w:after="0" w:line="240" w:lineRule="auto"/>
              <w:jc w:val="left"/>
              <w:rPr>
                <w:rFonts w:eastAsia="Times New Roman" w:cs="Segoe UI Light"/>
                <w:color w:val="000000"/>
                <w:sz w:val="18"/>
                <w:szCs w:val="18"/>
                <w:lang w:eastAsia="en-AU"/>
              </w:rPr>
            </w:pPr>
          </w:p>
        </w:tc>
        <w:tc>
          <w:tcPr>
            <w:tcW w:w="2094" w:type="pct"/>
            <w:tcBorders>
              <w:top w:val="nil"/>
              <w:left w:val="nil"/>
              <w:bottom w:val="nil"/>
              <w:right w:val="nil"/>
            </w:tcBorders>
            <w:shd w:val="clear" w:color="auto" w:fill="auto"/>
            <w:noWrap/>
            <w:vAlign w:val="bottom"/>
            <w:hideMark/>
          </w:tcPr>
          <w:p w14:paraId="7B926996" w14:textId="77777777" w:rsidR="003F412D" w:rsidRPr="007F6424" w:rsidRDefault="003F412D" w:rsidP="007E2C3F">
            <w:pPr>
              <w:spacing w:before="0" w:after="0" w:line="240" w:lineRule="auto"/>
              <w:jc w:val="left"/>
              <w:rPr>
                <w:rFonts w:eastAsia="Times New Roman" w:cs="Segoe UI Light"/>
                <w:color w:val="000000"/>
                <w:sz w:val="18"/>
                <w:szCs w:val="18"/>
                <w:lang w:eastAsia="en-AU"/>
              </w:rPr>
            </w:pPr>
            <w:r>
              <w:rPr>
                <w:rFonts w:cs="Segoe UI Light"/>
                <w:color w:val="000000"/>
                <w:sz w:val="18"/>
                <w:szCs w:val="18"/>
              </w:rPr>
              <w:t>2030 - $m (real 2018)</w:t>
            </w:r>
          </w:p>
        </w:tc>
        <w:tc>
          <w:tcPr>
            <w:tcW w:w="1192" w:type="pct"/>
            <w:tcBorders>
              <w:top w:val="nil"/>
              <w:left w:val="nil"/>
              <w:bottom w:val="nil"/>
              <w:right w:val="nil"/>
            </w:tcBorders>
            <w:shd w:val="clear" w:color="auto" w:fill="auto"/>
            <w:noWrap/>
            <w:vAlign w:val="center"/>
          </w:tcPr>
          <w:p w14:paraId="3AE998E0" w14:textId="77777777" w:rsidR="003F412D" w:rsidRPr="007F6424" w:rsidRDefault="003F412D" w:rsidP="007E2C3F">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9.1</w:t>
            </w:r>
          </w:p>
        </w:tc>
      </w:tr>
      <w:tr w:rsidR="003F412D" w:rsidRPr="007F6424" w14:paraId="79909C2D" w14:textId="77777777" w:rsidTr="007E2C3F">
        <w:trPr>
          <w:trHeight w:val="330"/>
        </w:trPr>
        <w:tc>
          <w:tcPr>
            <w:tcW w:w="1714" w:type="pct"/>
            <w:tcBorders>
              <w:top w:val="nil"/>
              <w:left w:val="nil"/>
              <w:bottom w:val="single" w:sz="4" w:space="0" w:color="ED7D31"/>
              <w:right w:val="nil"/>
            </w:tcBorders>
            <w:shd w:val="clear" w:color="auto" w:fill="auto"/>
            <w:noWrap/>
            <w:vAlign w:val="bottom"/>
            <w:hideMark/>
          </w:tcPr>
          <w:p w14:paraId="7EEFB594" w14:textId="77777777" w:rsidR="003F412D" w:rsidRPr="007F6424" w:rsidRDefault="003F412D" w:rsidP="007E2C3F">
            <w:pPr>
              <w:spacing w:before="0" w:after="0" w:line="240" w:lineRule="auto"/>
              <w:jc w:val="left"/>
              <w:rPr>
                <w:rFonts w:eastAsia="Times New Roman" w:cs="Segoe UI Light"/>
                <w:color w:val="000000"/>
                <w:sz w:val="18"/>
                <w:szCs w:val="18"/>
                <w:lang w:eastAsia="en-AU"/>
              </w:rPr>
            </w:pPr>
            <w:r w:rsidRPr="007F6424">
              <w:rPr>
                <w:rFonts w:eastAsia="Times New Roman" w:cs="Segoe UI Light"/>
                <w:color w:val="000000"/>
                <w:sz w:val="18"/>
                <w:szCs w:val="18"/>
                <w:lang w:eastAsia="en-AU"/>
              </w:rPr>
              <w:t> </w:t>
            </w:r>
          </w:p>
        </w:tc>
        <w:tc>
          <w:tcPr>
            <w:tcW w:w="2094" w:type="pct"/>
            <w:tcBorders>
              <w:top w:val="nil"/>
              <w:left w:val="nil"/>
              <w:bottom w:val="single" w:sz="4" w:space="0" w:color="ED7D31"/>
              <w:right w:val="nil"/>
            </w:tcBorders>
            <w:shd w:val="clear" w:color="auto" w:fill="auto"/>
            <w:noWrap/>
            <w:vAlign w:val="bottom"/>
            <w:hideMark/>
          </w:tcPr>
          <w:p w14:paraId="4D15E7A0" w14:textId="77777777" w:rsidR="003F412D" w:rsidRPr="007F6424" w:rsidRDefault="003F412D" w:rsidP="007E2C3F">
            <w:pPr>
              <w:spacing w:before="0" w:after="0" w:line="240" w:lineRule="auto"/>
              <w:jc w:val="left"/>
              <w:rPr>
                <w:rFonts w:eastAsia="Times New Roman" w:cs="Segoe UI Light"/>
                <w:color w:val="000000"/>
                <w:sz w:val="18"/>
                <w:szCs w:val="18"/>
                <w:lang w:eastAsia="en-AU"/>
              </w:rPr>
            </w:pPr>
            <w:r>
              <w:rPr>
                <w:rFonts w:cs="Segoe UI Light"/>
                <w:color w:val="000000"/>
                <w:sz w:val="18"/>
                <w:szCs w:val="18"/>
              </w:rPr>
              <w:t>NPV - $m</w:t>
            </w:r>
          </w:p>
        </w:tc>
        <w:tc>
          <w:tcPr>
            <w:tcW w:w="1192" w:type="pct"/>
            <w:tcBorders>
              <w:top w:val="nil"/>
              <w:left w:val="nil"/>
              <w:bottom w:val="single" w:sz="4" w:space="0" w:color="ED7D31"/>
              <w:right w:val="nil"/>
            </w:tcBorders>
            <w:shd w:val="clear" w:color="auto" w:fill="auto"/>
            <w:noWrap/>
            <w:vAlign w:val="center"/>
          </w:tcPr>
          <w:p w14:paraId="5C63BE83" w14:textId="77777777" w:rsidR="003F412D" w:rsidRPr="007F6424" w:rsidRDefault="003F412D" w:rsidP="007E2C3F">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119.0</w:t>
            </w:r>
          </w:p>
        </w:tc>
      </w:tr>
      <w:tr w:rsidR="003F412D" w:rsidRPr="007F6424" w14:paraId="64B3FC46" w14:textId="77777777" w:rsidTr="007E2C3F">
        <w:trPr>
          <w:trHeight w:val="330"/>
        </w:trPr>
        <w:tc>
          <w:tcPr>
            <w:tcW w:w="1714" w:type="pct"/>
            <w:tcBorders>
              <w:top w:val="nil"/>
              <w:left w:val="nil"/>
              <w:bottom w:val="nil"/>
              <w:right w:val="nil"/>
            </w:tcBorders>
            <w:shd w:val="clear" w:color="auto" w:fill="auto"/>
            <w:noWrap/>
            <w:vAlign w:val="bottom"/>
            <w:hideMark/>
          </w:tcPr>
          <w:p w14:paraId="3BC45C77" w14:textId="77777777" w:rsidR="003F412D" w:rsidRPr="007F6424" w:rsidRDefault="003F412D" w:rsidP="007E2C3F">
            <w:pPr>
              <w:spacing w:before="0" w:after="0" w:line="240" w:lineRule="auto"/>
              <w:jc w:val="left"/>
              <w:rPr>
                <w:rFonts w:eastAsia="Times New Roman" w:cs="Segoe UI Light"/>
                <w:color w:val="000000"/>
                <w:sz w:val="18"/>
                <w:szCs w:val="18"/>
                <w:lang w:eastAsia="en-AU"/>
              </w:rPr>
            </w:pPr>
            <w:r w:rsidRPr="007F6424">
              <w:rPr>
                <w:rFonts w:eastAsia="Times New Roman" w:cs="Segoe UI Light"/>
                <w:color w:val="000000"/>
                <w:sz w:val="18"/>
                <w:szCs w:val="18"/>
                <w:lang w:eastAsia="en-AU"/>
              </w:rPr>
              <w:t>Employment</w:t>
            </w:r>
          </w:p>
        </w:tc>
        <w:tc>
          <w:tcPr>
            <w:tcW w:w="2094" w:type="pct"/>
            <w:tcBorders>
              <w:top w:val="nil"/>
              <w:left w:val="nil"/>
              <w:bottom w:val="nil"/>
              <w:right w:val="nil"/>
            </w:tcBorders>
            <w:shd w:val="clear" w:color="auto" w:fill="auto"/>
            <w:noWrap/>
            <w:vAlign w:val="bottom"/>
            <w:hideMark/>
          </w:tcPr>
          <w:p w14:paraId="771C0D48" w14:textId="77777777" w:rsidR="003F412D" w:rsidRPr="007F6424" w:rsidRDefault="003F412D" w:rsidP="007E2C3F">
            <w:pPr>
              <w:spacing w:before="0" w:after="0" w:line="240" w:lineRule="auto"/>
              <w:jc w:val="left"/>
              <w:rPr>
                <w:rFonts w:eastAsia="Times New Roman" w:cs="Segoe UI Light"/>
                <w:color w:val="000000"/>
                <w:sz w:val="18"/>
                <w:szCs w:val="18"/>
                <w:lang w:eastAsia="en-AU"/>
              </w:rPr>
            </w:pPr>
            <w:r>
              <w:rPr>
                <w:rFonts w:cs="Segoe UI Light"/>
                <w:color w:val="000000"/>
                <w:sz w:val="18"/>
                <w:szCs w:val="18"/>
              </w:rPr>
              <w:t>2030 - Deviation (%)</w:t>
            </w:r>
          </w:p>
        </w:tc>
        <w:tc>
          <w:tcPr>
            <w:tcW w:w="1192" w:type="pct"/>
            <w:tcBorders>
              <w:top w:val="nil"/>
              <w:left w:val="nil"/>
              <w:bottom w:val="nil"/>
              <w:right w:val="nil"/>
            </w:tcBorders>
            <w:shd w:val="clear" w:color="auto" w:fill="auto"/>
            <w:noWrap/>
            <w:vAlign w:val="center"/>
          </w:tcPr>
          <w:p w14:paraId="0A366B03" w14:textId="77777777" w:rsidR="003F412D" w:rsidRPr="007F6424" w:rsidRDefault="003F412D" w:rsidP="007E2C3F">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 xml:space="preserve">2.5 </w:t>
            </w:r>
          </w:p>
        </w:tc>
      </w:tr>
      <w:tr w:rsidR="003F412D" w:rsidRPr="007F6424" w14:paraId="2241DF53" w14:textId="77777777" w:rsidTr="007E2C3F">
        <w:trPr>
          <w:trHeight w:val="330"/>
        </w:trPr>
        <w:tc>
          <w:tcPr>
            <w:tcW w:w="1714" w:type="pct"/>
            <w:tcBorders>
              <w:top w:val="nil"/>
              <w:left w:val="nil"/>
              <w:bottom w:val="single" w:sz="4" w:space="0" w:color="ED7D31"/>
              <w:right w:val="nil"/>
            </w:tcBorders>
            <w:shd w:val="clear" w:color="auto" w:fill="auto"/>
            <w:noWrap/>
            <w:vAlign w:val="bottom"/>
            <w:hideMark/>
          </w:tcPr>
          <w:p w14:paraId="67E1ED62" w14:textId="77777777" w:rsidR="003F412D" w:rsidRPr="007F6424" w:rsidRDefault="003F412D" w:rsidP="007E2C3F">
            <w:pPr>
              <w:spacing w:before="0" w:after="0" w:line="240" w:lineRule="auto"/>
              <w:jc w:val="left"/>
              <w:rPr>
                <w:rFonts w:eastAsia="Times New Roman" w:cs="Segoe UI Light"/>
                <w:color w:val="000000"/>
                <w:sz w:val="18"/>
                <w:szCs w:val="18"/>
                <w:lang w:eastAsia="en-AU"/>
              </w:rPr>
            </w:pPr>
            <w:r w:rsidRPr="007F6424">
              <w:rPr>
                <w:rFonts w:eastAsia="Times New Roman" w:cs="Segoe UI Light"/>
                <w:color w:val="000000"/>
                <w:sz w:val="18"/>
                <w:szCs w:val="18"/>
                <w:lang w:eastAsia="en-AU"/>
              </w:rPr>
              <w:t> </w:t>
            </w:r>
          </w:p>
        </w:tc>
        <w:tc>
          <w:tcPr>
            <w:tcW w:w="2094" w:type="pct"/>
            <w:tcBorders>
              <w:top w:val="nil"/>
              <w:left w:val="nil"/>
              <w:bottom w:val="single" w:sz="4" w:space="0" w:color="ED7D31"/>
              <w:right w:val="nil"/>
            </w:tcBorders>
            <w:shd w:val="clear" w:color="auto" w:fill="auto"/>
            <w:noWrap/>
            <w:vAlign w:val="bottom"/>
            <w:hideMark/>
          </w:tcPr>
          <w:p w14:paraId="615CAE47" w14:textId="77777777" w:rsidR="003F412D" w:rsidRPr="007F6424" w:rsidRDefault="003F412D" w:rsidP="007E2C3F">
            <w:pPr>
              <w:spacing w:before="0" w:after="0" w:line="240" w:lineRule="auto"/>
              <w:jc w:val="left"/>
              <w:rPr>
                <w:rFonts w:eastAsia="Times New Roman" w:cs="Segoe UI Light"/>
                <w:color w:val="000000"/>
                <w:sz w:val="18"/>
                <w:szCs w:val="18"/>
                <w:lang w:eastAsia="en-AU"/>
              </w:rPr>
            </w:pPr>
            <w:r>
              <w:rPr>
                <w:rFonts w:cs="Segoe UI Light"/>
                <w:color w:val="000000"/>
                <w:sz w:val="18"/>
                <w:szCs w:val="18"/>
              </w:rPr>
              <w:t>2030 - FTE</w:t>
            </w:r>
          </w:p>
        </w:tc>
        <w:tc>
          <w:tcPr>
            <w:tcW w:w="1192" w:type="pct"/>
            <w:tcBorders>
              <w:top w:val="nil"/>
              <w:left w:val="nil"/>
              <w:bottom w:val="single" w:sz="4" w:space="0" w:color="ED7D31"/>
              <w:right w:val="nil"/>
            </w:tcBorders>
            <w:shd w:val="clear" w:color="auto" w:fill="auto"/>
            <w:noWrap/>
            <w:vAlign w:val="center"/>
          </w:tcPr>
          <w:p w14:paraId="3B96C64A" w14:textId="77777777" w:rsidR="003F412D" w:rsidRPr="007F6424" w:rsidRDefault="003F412D" w:rsidP="007E2C3F">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 xml:space="preserve">16.6 </w:t>
            </w:r>
          </w:p>
        </w:tc>
      </w:tr>
      <w:tr w:rsidR="003F412D" w:rsidRPr="007F6424" w14:paraId="595E4DAF" w14:textId="77777777" w:rsidTr="007E2C3F">
        <w:trPr>
          <w:trHeight w:val="330"/>
        </w:trPr>
        <w:tc>
          <w:tcPr>
            <w:tcW w:w="1714" w:type="pct"/>
            <w:tcBorders>
              <w:top w:val="nil"/>
              <w:left w:val="nil"/>
              <w:bottom w:val="single" w:sz="4" w:space="0" w:color="ED7D31"/>
              <w:right w:val="nil"/>
            </w:tcBorders>
            <w:shd w:val="clear" w:color="auto" w:fill="auto"/>
            <w:noWrap/>
            <w:vAlign w:val="bottom"/>
            <w:hideMark/>
          </w:tcPr>
          <w:p w14:paraId="54212FD8" w14:textId="77777777" w:rsidR="003F412D" w:rsidRPr="007F6424" w:rsidRDefault="003F412D" w:rsidP="007E2C3F">
            <w:pPr>
              <w:spacing w:before="0" w:after="0" w:line="240" w:lineRule="auto"/>
              <w:jc w:val="left"/>
              <w:rPr>
                <w:rFonts w:eastAsia="Times New Roman" w:cs="Segoe UI Light"/>
                <w:color w:val="000000"/>
                <w:sz w:val="18"/>
                <w:szCs w:val="18"/>
                <w:lang w:eastAsia="en-AU"/>
              </w:rPr>
            </w:pPr>
            <w:r>
              <w:rPr>
                <w:rFonts w:eastAsia="Times New Roman" w:cs="Segoe UI Light"/>
                <w:color w:val="000000"/>
                <w:sz w:val="18"/>
                <w:szCs w:val="18"/>
                <w:lang w:eastAsia="en-AU"/>
              </w:rPr>
              <w:t>Real w</w:t>
            </w:r>
            <w:r w:rsidRPr="007F6424">
              <w:rPr>
                <w:rFonts w:eastAsia="Times New Roman" w:cs="Segoe UI Light"/>
                <w:color w:val="000000"/>
                <w:sz w:val="18"/>
                <w:szCs w:val="18"/>
                <w:lang w:eastAsia="en-AU"/>
              </w:rPr>
              <w:t>ages</w:t>
            </w:r>
          </w:p>
        </w:tc>
        <w:tc>
          <w:tcPr>
            <w:tcW w:w="2094" w:type="pct"/>
            <w:tcBorders>
              <w:top w:val="nil"/>
              <w:left w:val="nil"/>
              <w:bottom w:val="single" w:sz="4" w:space="0" w:color="ED7D31"/>
              <w:right w:val="nil"/>
            </w:tcBorders>
            <w:shd w:val="clear" w:color="auto" w:fill="auto"/>
            <w:noWrap/>
            <w:vAlign w:val="bottom"/>
            <w:hideMark/>
          </w:tcPr>
          <w:p w14:paraId="18355041" w14:textId="77777777" w:rsidR="003F412D" w:rsidRPr="007F6424" w:rsidRDefault="003F412D" w:rsidP="007E2C3F">
            <w:pPr>
              <w:spacing w:before="0" w:after="0" w:line="240" w:lineRule="auto"/>
              <w:jc w:val="left"/>
              <w:rPr>
                <w:rFonts w:eastAsia="Times New Roman" w:cs="Segoe UI Light"/>
                <w:color w:val="000000"/>
                <w:sz w:val="18"/>
                <w:szCs w:val="18"/>
                <w:lang w:eastAsia="en-AU"/>
              </w:rPr>
            </w:pPr>
            <w:r>
              <w:rPr>
                <w:rFonts w:cs="Segoe UI Light"/>
                <w:color w:val="000000"/>
                <w:sz w:val="18"/>
                <w:szCs w:val="18"/>
              </w:rPr>
              <w:t>2030 - Deviation (%)</w:t>
            </w:r>
          </w:p>
        </w:tc>
        <w:tc>
          <w:tcPr>
            <w:tcW w:w="1192" w:type="pct"/>
            <w:tcBorders>
              <w:top w:val="nil"/>
              <w:left w:val="nil"/>
              <w:bottom w:val="single" w:sz="4" w:space="0" w:color="ED7D31"/>
              <w:right w:val="nil"/>
            </w:tcBorders>
            <w:shd w:val="clear" w:color="auto" w:fill="auto"/>
            <w:noWrap/>
            <w:vAlign w:val="center"/>
          </w:tcPr>
          <w:p w14:paraId="50549ED6" w14:textId="77777777" w:rsidR="003F412D" w:rsidRPr="007F6424" w:rsidRDefault="003F412D" w:rsidP="007E2C3F">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5.9</w:t>
            </w:r>
          </w:p>
        </w:tc>
      </w:tr>
      <w:tr w:rsidR="003F412D" w:rsidRPr="007F6424" w14:paraId="259C1D28" w14:textId="77777777" w:rsidTr="007E2C3F">
        <w:trPr>
          <w:trHeight w:val="330"/>
        </w:trPr>
        <w:tc>
          <w:tcPr>
            <w:tcW w:w="1714" w:type="pct"/>
            <w:tcBorders>
              <w:top w:val="single" w:sz="4" w:space="0" w:color="ED7D31"/>
              <w:left w:val="nil"/>
              <w:bottom w:val="single" w:sz="8" w:space="0" w:color="ED7D31"/>
              <w:right w:val="nil"/>
            </w:tcBorders>
            <w:shd w:val="clear" w:color="auto" w:fill="auto"/>
            <w:noWrap/>
            <w:vAlign w:val="bottom"/>
            <w:hideMark/>
          </w:tcPr>
          <w:p w14:paraId="11D71987" w14:textId="77777777" w:rsidR="003F412D" w:rsidRPr="007F6424" w:rsidRDefault="003F412D" w:rsidP="007E2C3F">
            <w:pPr>
              <w:spacing w:before="0" w:after="0" w:line="240" w:lineRule="auto"/>
              <w:jc w:val="left"/>
              <w:rPr>
                <w:rFonts w:eastAsia="Times New Roman" w:cs="Segoe UI Light"/>
                <w:color w:val="000000"/>
                <w:sz w:val="18"/>
                <w:szCs w:val="18"/>
                <w:lang w:eastAsia="en-AU"/>
              </w:rPr>
            </w:pPr>
            <w:r>
              <w:rPr>
                <w:rFonts w:eastAsia="Times New Roman" w:cs="Segoe UI Light"/>
                <w:color w:val="000000"/>
                <w:sz w:val="18"/>
                <w:szCs w:val="18"/>
                <w:lang w:eastAsia="en-AU"/>
              </w:rPr>
              <w:t xml:space="preserve">Real </w:t>
            </w:r>
            <w:r w:rsidRPr="007F6424">
              <w:rPr>
                <w:rFonts w:eastAsia="Times New Roman" w:cs="Segoe UI Light"/>
                <w:color w:val="000000"/>
                <w:sz w:val="18"/>
                <w:szCs w:val="18"/>
                <w:lang w:eastAsia="en-AU"/>
              </w:rPr>
              <w:t>GRI per Capita</w:t>
            </w:r>
          </w:p>
        </w:tc>
        <w:tc>
          <w:tcPr>
            <w:tcW w:w="2094" w:type="pct"/>
            <w:tcBorders>
              <w:top w:val="single" w:sz="4" w:space="0" w:color="ED7D31"/>
              <w:left w:val="nil"/>
              <w:bottom w:val="single" w:sz="8" w:space="0" w:color="ED7D31"/>
              <w:right w:val="nil"/>
            </w:tcBorders>
            <w:shd w:val="clear" w:color="auto" w:fill="auto"/>
            <w:noWrap/>
            <w:vAlign w:val="bottom"/>
            <w:hideMark/>
          </w:tcPr>
          <w:p w14:paraId="03FB198D" w14:textId="77777777" w:rsidR="003F412D" w:rsidRPr="007F6424" w:rsidRDefault="003F412D" w:rsidP="007E2C3F">
            <w:pPr>
              <w:spacing w:before="0" w:after="0" w:line="240" w:lineRule="auto"/>
              <w:jc w:val="left"/>
              <w:rPr>
                <w:rFonts w:eastAsia="Times New Roman" w:cs="Segoe UI Light"/>
                <w:color w:val="000000"/>
                <w:sz w:val="18"/>
                <w:szCs w:val="18"/>
                <w:lang w:eastAsia="en-AU"/>
              </w:rPr>
            </w:pPr>
            <w:r>
              <w:rPr>
                <w:rFonts w:cs="Segoe UI Light"/>
                <w:color w:val="000000"/>
                <w:sz w:val="18"/>
                <w:szCs w:val="18"/>
              </w:rPr>
              <w:t>2030 - Kimba (real 2018)</w:t>
            </w:r>
          </w:p>
        </w:tc>
        <w:tc>
          <w:tcPr>
            <w:tcW w:w="1192" w:type="pct"/>
            <w:tcBorders>
              <w:top w:val="single" w:sz="4" w:space="0" w:color="ED7D31"/>
              <w:left w:val="nil"/>
              <w:bottom w:val="single" w:sz="8" w:space="0" w:color="ED7D31"/>
              <w:right w:val="nil"/>
            </w:tcBorders>
            <w:shd w:val="clear" w:color="auto" w:fill="auto"/>
            <w:noWrap/>
            <w:vAlign w:val="center"/>
          </w:tcPr>
          <w:p w14:paraId="530FF0F7" w14:textId="77777777" w:rsidR="003F412D" w:rsidRPr="007F6424" w:rsidRDefault="003F412D" w:rsidP="007E2C3F">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7,658.9</w:t>
            </w:r>
          </w:p>
        </w:tc>
      </w:tr>
    </w:tbl>
    <w:p w14:paraId="711750CF" w14:textId="77777777" w:rsidR="003F412D" w:rsidRDefault="003F412D" w:rsidP="003F412D">
      <w:pPr>
        <w:rPr>
          <w:sz w:val="16"/>
          <w:szCs w:val="16"/>
        </w:rPr>
      </w:pPr>
      <w:r w:rsidRPr="0084669E">
        <w:rPr>
          <w:sz w:val="16"/>
          <w:szCs w:val="16"/>
        </w:rPr>
        <w:t>Source: Cadence Economics estimates</w:t>
      </w:r>
      <w:r>
        <w:rPr>
          <w:sz w:val="16"/>
          <w:szCs w:val="16"/>
        </w:rPr>
        <w:t xml:space="preserve">. ^ NPV is presented in real 2018 dollars, discounted over the period </w:t>
      </w:r>
      <w:r w:rsidRPr="00C97814">
        <w:rPr>
          <w:sz w:val="16"/>
          <w:szCs w:val="16"/>
        </w:rPr>
        <w:t>2021 to 2054</w:t>
      </w:r>
      <w:r>
        <w:rPr>
          <w:sz w:val="16"/>
          <w:szCs w:val="16"/>
        </w:rPr>
        <w:t xml:space="preserve"> using a 7% real discount rate.</w:t>
      </w:r>
    </w:p>
    <w:p w14:paraId="0CD5FAF5" w14:textId="77777777" w:rsidR="003A0659" w:rsidRDefault="003A0659" w:rsidP="003A0659">
      <w:pPr>
        <w:rPr>
          <w:rFonts w:cs="Segoe UI Light"/>
          <w:szCs w:val="22"/>
        </w:rPr>
      </w:pPr>
      <w:r>
        <w:rPr>
          <w:rFonts w:cs="Segoe UI Light"/>
          <w:szCs w:val="22"/>
        </w:rPr>
        <w:t xml:space="preserve">In welfare terms, real GRI is projected 4.7 per cent higher ($9.1 million in real 2018 dollars) in Kimba at 2030. These projected welfare increases are reflective of positive labour market outcomes in terms of employment and real wages. </w:t>
      </w:r>
    </w:p>
    <w:p w14:paraId="08094B3F" w14:textId="77777777" w:rsidR="003A0659" w:rsidRDefault="003A0659" w:rsidP="003A0659">
      <w:pPr>
        <w:rPr>
          <w:rFonts w:cs="Segoe UI Light"/>
          <w:szCs w:val="22"/>
        </w:rPr>
      </w:pPr>
      <w:r>
        <w:rPr>
          <w:rFonts w:cs="Segoe UI Light"/>
          <w:szCs w:val="22"/>
        </w:rPr>
        <w:t xml:space="preserve">In terms of labour market outcomes, the </w:t>
      </w:r>
      <w:r>
        <w:t>NRWMF will employ 45 FTE directly. Of these, 34 FTE are drawn from the local labour market which have been redirected to work in this facility from the existing pool of employed persons in Kimba under conservative assumptions. The additional 11 FTE are relocated to the region to work in the facility.</w:t>
      </w:r>
    </w:p>
    <w:p w14:paraId="679852E0" w14:textId="77777777" w:rsidR="003A0659" w:rsidRDefault="003A0659" w:rsidP="003A0659">
      <w:pPr>
        <w:rPr>
          <w:rFonts w:cs="Segoe UI Light"/>
          <w:szCs w:val="22"/>
        </w:rPr>
      </w:pPr>
      <w:r>
        <w:rPr>
          <w:rFonts w:cs="Segoe UI Light"/>
          <w:szCs w:val="22"/>
        </w:rPr>
        <w:t>As shown in Table 15, the projected net additional economy-wide increase in employment in 2030 in Kimba is 16.6 FTE. This is comprised of the additional 11 FTE that relocate to the region to work in the facility as well as 5.6 FTE being the result of positive flow on economic effects of the NRWMF.</w:t>
      </w:r>
    </w:p>
    <w:p w14:paraId="59B054E8" w14:textId="77777777" w:rsidR="003A0659" w:rsidRDefault="003A0659" w:rsidP="003A0659">
      <w:pPr>
        <w:rPr>
          <w:rFonts w:cs="Segoe UI Light"/>
          <w:szCs w:val="22"/>
        </w:rPr>
      </w:pPr>
      <w:r>
        <w:rPr>
          <w:rFonts w:cs="Segoe UI Light"/>
          <w:szCs w:val="22"/>
        </w:rPr>
        <w:t>The projected increase in economic welfare in 2030 in Kimba, real GRI, is $7,659 per capita in 2030.</w:t>
      </w:r>
    </w:p>
    <w:p w14:paraId="6D9609CD" w14:textId="1C5A0FCE" w:rsidR="00DA14EC" w:rsidRDefault="00DA14EC" w:rsidP="00D74C5B">
      <w:pPr>
        <w:pStyle w:val="Heading4"/>
      </w:pPr>
      <w:r>
        <w:t>Sensitivity analysis</w:t>
      </w:r>
    </w:p>
    <w:p w14:paraId="17234215" w14:textId="7EB628B2" w:rsidR="00EA54BD" w:rsidRDefault="005E222C" w:rsidP="00382B71">
      <w:pPr>
        <w:spacing w:line="264" w:lineRule="auto"/>
      </w:pPr>
      <w:r>
        <w:t>To test the robustness of the results, sensitivity analysis is conducted on: the local content of construction work undertaken; the assumed spend by outside construction workers in the region; and the responsiveness of the labour market in the region to the economic stimulus that accompanies the NRWMF through both the construction and operational phases of the facility.</w:t>
      </w:r>
    </w:p>
    <w:p w14:paraId="1D9E2C25" w14:textId="77777777" w:rsidR="00DE67F6" w:rsidRDefault="00DE67F6" w:rsidP="00DE67F6">
      <w:r>
        <w:t xml:space="preserve">The results show that the estimated impacts are not overly sensitive to assumptions around the local content of construction work undertaken nor the assumed spend by outside construction workers in the region. However, the responsiveness of the labour market did have a material impact on the projected results. For example, </w:t>
      </w:r>
      <w:r>
        <w:rPr>
          <w:rFonts w:cs="Segoe UI Light"/>
          <w:szCs w:val="22"/>
        </w:rPr>
        <w:t xml:space="preserve">the more responsive the labour market is to the employment opportunities resulting from the </w:t>
      </w:r>
      <w:r>
        <w:t xml:space="preserve">NRWMF, </w:t>
      </w:r>
      <w:r>
        <w:rPr>
          <w:rFonts w:cs="Segoe UI Light"/>
          <w:szCs w:val="22"/>
        </w:rPr>
        <w:t>the higher the economic impacts in the region</w:t>
      </w:r>
      <w:r>
        <w:t xml:space="preserve">. </w:t>
      </w:r>
    </w:p>
    <w:p w14:paraId="66633894" w14:textId="3032B24A" w:rsidR="005E222C" w:rsidRDefault="005E222C" w:rsidP="005E222C">
      <w:r w:rsidRPr="001826AA">
        <w:t xml:space="preserve">Under the </w:t>
      </w:r>
      <w:r w:rsidR="006C6AB4" w:rsidRPr="001826AA">
        <w:t xml:space="preserve">scenario where the labour supply elasticity is </w:t>
      </w:r>
      <w:r w:rsidRPr="001826AA">
        <w:t>double</w:t>
      </w:r>
      <w:r w:rsidR="006C6AB4" w:rsidRPr="001826AA">
        <w:t xml:space="preserve">d, </w:t>
      </w:r>
      <w:r w:rsidRPr="001826AA">
        <w:rPr>
          <w:rFonts w:cs="Segoe UI Light"/>
          <w:szCs w:val="22"/>
        </w:rPr>
        <w:t xml:space="preserve">the projected increase in real GRP is </w:t>
      </w:r>
      <w:r w:rsidR="001826AA" w:rsidRPr="001826AA">
        <w:rPr>
          <w:rFonts w:cs="Segoe UI Light"/>
          <w:szCs w:val="22"/>
        </w:rPr>
        <w:t>5.3</w:t>
      </w:r>
      <w:r w:rsidRPr="001826AA">
        <w:rPr>
          <w:rFonts w:cs="Segoe UI Light"/>
          <w:szCs w:val="22"/>
        </w:rPr>
        <w:t xml:space="preserve"> per cent at 2030 compared with the central case projection of </w:t>
      </w:r>
      <w:r w:rsidR="001826AA" w:rsidRPr="001826AA">
        <w:rPr>
          <w:rFonts w:cs="Segoe UI Light"/>
          <w:szCs w:val="22"/>
        </w:rPr>
        <w:t>4.9</w:t>
      </w:r>
      <w:r w:rsidRPr="001826AA">
        <w:rPr>
          <w:rFonts w:cs="Segoe UI Light"/>
          <w:szCs w:val="22"/>
        </w:rPr>
        <w:t xml:space="preserve"> per cent. This projected </w:t>
      </w:r>
      <w:r w:rsidR="00DE67F6">
        <w:rPr>
          <w:rFonts w:cs="Segoe UI Light"/>
          <w:szCs w:val="22"/>
        </w:rPr>
        <w:t>increase</w:t>
      </w:r>
      <w:r w:rsidRPr="001826AA">
        <w:rPr>
          <w:rFonts w:cs="Segoe UI Light"/>
          <w:szCs w:val="22"/>
        </w:rPr>
        <w:t xml:space="preserve"> in economic activity in 2030 is because when the labour market is more responsive to increases in demand, more resources are drawn into the economy leading to higher levels of production and income (the reverse is also true)</w:t>
      </w:r>
      <w:r w:rsidRPr="001826AA">
        <w:t>.</w:t>
      </w:r>
      <w:r>
        <w:t xml:space="preserve"> </w:t>
      </w:r>
    </w:p>
    <w:p w14:paraId="3EAADBA6" w14:textId="77777777" w:rsidR="00125276" w:rsidRPr="001538E9" w:rsidRDefault="00FE40F9" w:rsidP="00C031B2">
      <w:pPr>
        <w:pStyle w:val="Heading1"/>
        <w:rPr>
          <w:color w:val="EC7829"/>
        </w:rPr>
      </w:pPr>
      <w:bookmarkStart w:id="5" w:name="_Toc503884030"/>
      <w:bookmarkStart w:id="6" w:name="_Toc503884031"/>
      <w:bookmarkStart w:id="7" w:name="_Toc503884032"/>
      <w:bookmarkStart w:id="8" w:name="_Toc503884033"/>
      <w:bookmarkStart w:id="9" w:name="_Toc503884034"/>
      <w:bookmarkStart w:id="10" w:name="_Toc503884035"/>
      <w:bookmarkStart w:id="11" w:name="_Toc519687409"/>
      <w:bookmarkEnd w:id="5"/>
      <w:bookmarkEnd w:id="6"/>
      <w:bookmarkEnd w:id="7"/>
      <w:bookmarkEnd w:id="8"/>
      <w:bookmarkEnd w:id="9"/>
      <w:bookmarkEnd w:id="10"/>
      <w:r w:rsidRPr="001538E9">
        <w:rPr>
          <w:color w:val="EC7829"/>
        </w:rPr>
        <w:t>Introduction</w:t>
      </w:r>
      <w:bookmarkEnd w:id="11"/>
    </w:p>
    <w:p w14:paraId="713A6CCE" w14:textId="51E9D16D" w:rsidR="00C048A5" w:rsidRPr="0030286D" w:rsidRDefault="006C68F0" w:rsidP="00E940DC">
      <w:r w:rsidRPr="0030286D">
        <w:t>The</w:t>
      </w:r>
      <w:r w:rsidR="00E75AE9" w:rsidRPr="0030286D">
        <w:t xml:space="preserve"> Australian Government is seeking to establish a</w:t>
      </w:r>
      <w:r w:rsidRPr="0030286D">
        <w:t xml:space="preserve"> National Radioactive Waste Management Facility (</w:t>
      </w:r>
      <w:r w:rsidR="000D4008" w:rsidRPr="0030286D">
        <w:t>NRWMF)</w:t>
      </w:r>
      <w:r w:rsidR="00DF2382">
        <w:t xml:space="preserve"> for LLW disposal and ILW storage. </w:t>
      </w:r>
    </w:p>
    <w:p w14:paraId="696D0455" w14:textId="12142701" w:rsidR="006C68F0" w:rsidRDefault="00F02BA5" w:rsidP="00330435">
      <w:r w:rsidRPr="0030286D">
        <w:t>The</w:t>
      </w:r>
      <w:r w:rsidR="00DF097B" w:rsidRPr="0030286D">
        <w:t xml:space="preserve"> </w:t>
      </w:r>
      <w:r w:rsidR="00DC3319" w:rsidRPr="0030286D">
        <w:t xml:space="preserve">LLW materials include health by-products, </w:t>
      </w:r>
      <w:r w:rsidR="00C5565E" w:rsidRPr="0030286D">
        <w:t>contaminated soils, operational waste from research reactors and lightly contaminated laboratory items such as paper, plastic and glassware.</w:t>
      </w:r>
      <w:r w:rsidR="003F3841">
        <w:t xml:space="preserve"> E</w:t>
      </w:r>
      <w:r w:rsidR="003F3841" w:rsidRPr="003F3841">
        <w:t xml:space="preserve">xamples of </w:t>
      </w:r>
      <w:r w:rsidR="003F3841">
        <w:t>ILW</w:t>
      </w:r>
      <w:r w:rsidR="003F3841" w:rsidRPr="003F3841">
        <w:t xml:space="preserve"> include waste from the production of radiopharmaceuticals, waste generated by the reprocessing of spent research reactor fuel and disused radioactive sources from industry and medicine</w:t>
      </w:r>
      <w:r w:rsidR="003F3841">
        <w:t>.</w:t>
      </w:r>
    </w:p>
    <w:p w14:paraId="58997077" w14:textId="11854BE6" w:rsidR="001538E9" w:rsidRDefault="003F3841" w:rsidP="00330435">
      <w:r>
        <w:t>Three sites in South Australia are currently under consideration</w:t>
      </w:r>
      <w:r w:rsidR="001538E9">
        <w:t>, one near Hawker and two near Kimba. The site a</w:t>
      </w:r>
      <w:r>
        <w:t>t Wallerberdina Station</w:t>
      </w:r>
      <w:r w:rsidR="001538E9">
        <w:t xml:space="preserve"> is approximately 30 kilometres north west of</w:t>
      </w:r>
      <w:r>
        <w:t xml:space="preserve"> Hawker. </w:t>
      </w:r>
      <w:r w:rsidR="001538E9">
        <w:t>Of the remaining two sites, the first of these is ‘Napandee’ which is 25 kilometres west of Kimba and the second is ‘Ly</w:t>
      </w:r>
      <w:r w:rsidR="002F47F3">
        <w:t>n</w:t>
      </w:r>
      <w:r w:rsidR="001538E9">
        <w:t>dhurst’ which is located 15-20 kilometres north east of Kimba.</w:t>
      </w:r>
    </w:p>
    <w:p w14:paraId="164C277E" w14:textId="4467AE60" w:rsidR="003F3841" w:rsidRDefault="003F3841" w:rsidP="00330435">
      <w:r>
        <w:t xml:space="preserve">A key element of the site selection process </w:t>
      </w:r>
      <w:r w:rsidR="00F724C1">
        <w:t>is to engage with the community on a range of issues, including the potential economic impacts of the NRWMF on the economies in closest proximity to the facility.</w:t>
      </w:r>
    </w:p>
    <w:p w14:paraId="0293D4DC" w14:textId="5D35EAEA" w:rsidR="00F724C1" w:rsidRDefault="00F724C1" w:rsidP="00330435">
      <w:r>
        <w:t xml:space="preserve">Against this background, Cadence Economics has been commissioned by the Department of Industry, Innovation and Science to consider the economic impacts of the proposed NRWMF. </w:t>
      </w:r>
      <w:r w:rsidR="001538E9">
        <w:t xml:space="preserve">This report assessed the economic impacts of the proposed NRWMF on </w:t>
      </w:r>
      <w:r w:rsidR="0049460F">
        <w:t>Kimba</w:t>
      </w:r>
      <w:r w:rsidR="001538E9">
        <w:t xml:space="preserve">. </w:t>
      </w:r>
      <w:r>
        <w:t xml:space="preserve">The analysis has two elements. First, a quantitative economic assessment of the impacts of the NRWMF on </w:t>
      </w:r>
      <w:r w:rsidR="001432D4">
        <w:t>Kimba</w:t>
      </w:r>
      <w:r>
        <w:t>. Second, a</w:t>
      </w:r>
      <w:r w:rsidR="00DE67F6">
        <w:t>n</w:t>
      </w:r>
      <w:r>
        <w:t xml:space="preserve"> assessment of evidence in relation to the economic impacts of comparable sites, considering any measurable effects on a range of factors such as house prices, agricultural production and tourism.</w:t>
      </w:r>
    </w:p>
    <w:p w14:paraId="7C59A55B" w14:textId="6122398D" w:rsidR="00F724C1" w:rsidRPr="0030286D" w:rsidRDefault="00F724C1" w:rsidP="00330435">
      <w:r>
        <w:t xml:space="preserve">This report begins with an overview of the economic characteristics of the </w:t>
      </w:r>
      <w:r w:rsidR="0049460F">
        <w:t>Kimba</w:t>
      </w:r>
      <w:r>
        <w:t xml:space="preserve"> region of South Australia in Section 2. An overview of the </w:t>
      </w:r>
      <w:r w:rsidR="001538E9">
        <w:t xml:space="preserve">economic </w:t>
      </w:r>
      <w:r>
        <w:t xml:space="preserve">scenarios considered is presented in Section 3. </w:t>
      </w:r>
      <w:r w:rsidR="00421DC5">
        <w:t>The results of the economic modelling are presented in Section 4. Section 5 considers the evidence of economic impacts of comparable sites</w:t>
      </w:r>
      <w:r w:rsidR="00E250E3">
        <w:t xml:space="preserve"> and Section 6 outlines the conclusions of the </w:t>
      </w:r>
      <w:r w:rsidR="000F7841">
        <w:t>analysis.</w:t>
      </w:r>
    </w:p>
    <w:p w14:paraId="16297F10" w14:textId="77777777" w:rsidR="006B7310" w:rsidRPr="00FD3A9E" w:rsidRDefault="006B7310" w:rsidP="00BF2B77">
      <w:pPr>
        <w:rPr>
          <w:highlight w:val="yellow"/>
        </w:rPr>
      </w:pPr>
    </w:p>
    <w:p w14:paraId="67D9E9AA" w14:textId="25D9578D" w:rsidR="00AB0A06" w:rsidRPr="001538E9" w:rsidRDefault="00AB0A06" w:rsidP="00AB0A06">
      <w:pPr>
        <w:pStyle w:val="Heading1"/>
        <w:rPr>
          <w:color w:val="EC7829"/>
        </w:rPr>
      </w:pPr>
      <w:bookmarkStart w:id="12" w:name="_Toc519687410"/>
      <w:r w:rsidRPr="001538E9">
        <w:rPr>
          <w:color w:val="EC7829"/>
        </w:rPr>
        <w:t xml:space="preserve">The </w:t>
      </w:r>
      <w:r w:rsidR="0049460F">
        <w:rPr>
          <w:color w:val="EC7829"/>
        </w:rPr>
        <w:t>Kimba</w:t>
      </w:r>
      <w:r w:rsidR="00807DC9">
        <w:rPr>
          <w:color w:val="EC7829"/>
        </w:rPr>
        <w:t xml:space="preserve"> region</w:t>
      </w:r>
      <w:bookmarkEnd w:id="12"/>
    </w:p>
    <w:p w14:paraId="53182D63" w14:textId="68217660" w:rsidR="0049460F" w:rsidRPr="001D292B" w:rsidRDefault="0049460F" w:rsidP="0049460F">
      <w:r>
        <w:t>The District of Kimba (Kimba) LGA covers a total area of 5697.1 square kilometres is located west of Whyalla in the northern Eyre Peninsular. The region includes a single major population centre of Kimba, see Figure 1</w:t>
      </w:r>
      <w:r w:rsidR="005B1AEB">
        <w:t>.</w:t>
      </w:r>
    </w:p>
    <w:p w14:paraId="61920B46" w14:textId="235B33C6" w:rsidR="0049460F" w:rsidRPr="0049460F" w:rsidRDefault="0049460F" w:rsidP="0049460F">
      <w:pPr>
        <w:pStyle w:val="Caption"/>
        <w:rPr>
          <w:color w:val="EC7829"/>
        </w:rPr>
      </w:pPr>
      <w:bookmarkStart w:id="13" w:name="_Ref516624912"/>
      <w:r w:rsidRPr="0049460F">
        <w:rPr>
          <w:color w:val="EC7829"/>
        </w:rPr>
        <w:t xml:space="preserve">Figure </w:t>
      </w:r>
      <w:r w:rsidRPr="0049460F">
        <w:rPr>
          <w:color w:val="EC7829"/>
        </w:rPr>
        <w:fldChar w:fldCharType="begin"/>
      </w:r>
      <w:r w:rsidRPr="0049460F">
        <w:rPr>
          <w:color w:val="EC7829"/>
        </w:rPr>
        <w:instrText xml:space="preserve"> SEQ Figure \* ARABIC </w:instrText>
      </w:r>
      <w:r w:rsidRPr="0049460F">
        <w:rPr>
          <w:color w:val="EC7829"/>
        </w:rPr>
        <w:fldChar w:fldCharType="separate"/>
      </w:r>
      <w:r w:rsidR="00852A17">
        <w:rPr>
          <w:noProof/>
          <w:color w:val="EC7829"/>
        </w:rPr>
        <w:t>1</w:t>
      </w:r>
      <w:r w:rsidRPr="0049460F">
        <w:rPr>
          <w:color w:val="EC7829"/>
        </w:rPr>
        <w:fldChar w:fldCharType="end"/>
      </w:r>
      <w:bookmarkEnd w:id="13"/>
      <w:r w:rsidRPr="0049460F">
        <w:rPr>
          <w:color w:val="EC7829"/>
        </w:rPr>
        <w:t>: District of Kimba Local Government Area</w:t>
      </w:r>
    </w:p>
    <w:p w14:paraId="3AC7743E" w14:textId="77777777" w:rsidR="0049460F" w:rsidRDefault="0049460F" w:rsidP="0049460F">
      <w:pPr>
        <w:spacing w:after="0"/>
      </w:pPr>
      <w:r w:rsidRPr="0088349D">
        <w:rPr>
          <w:noProof/>
          <w:lang w:eastAsia="en-AU"/>
        </w:rPr>
        <w:drawing>
          <wp:inline distT="0" distB="0" distL="0" distR="0" wp14:anchorId="77FB6193" wp14:editId="61816939">
            <wp:extent cx="5760085" cy="2989580"/>
            <wp:effectExtent l="0" t="0" r="0" b="1270"/>
            <wp:docPr id="24" name="Picture 24" descr="This map shows the boundaries of the Kimba District Council area." title="Map of Kimba District Council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85" cy="2989580"/>
                    </a:xfrm>
                    <a:prstGeom prst="rect">
                      <a:avLst/>
                    </a:prstGeom>
                  </pic:spPr>
                </pic:pic>
              </a:graphicData>
            </a:graphic>
          </wp:inline>
        </w:drawing>
      </w:r>
    </w:p>
    <w:p w14:paraId="10C33303" w14:textId="77777777" w:rsidR="0049460F" w:rsidRPr="00F41F68" w:rsidRDefault="0049460F" w:rsidP="0049460F">
      <w:pPr>
        <w:pStyle w:val="TableNote"/>
        <w:rPr>
          <w:sz w:val="16"/>
          <w:szCs w:val="16"/>
        </w:rPr>
      </w:pPr>
      <w:r w:rsidRPr="00F41F68">
        <w:rPr>
          <w:sz w:val="16"/>
          <w:szCs w:val="16"/>
        </w:rPr>
        <w:t>Source</w:t>
      </w:r>
      <w:r>
        <w:rPr>
          <w:sz w:val="16"/>
          <w:szCs w:val="16"/>
        </w:rPr>
        <w:t>: Google Maps</w:t>
      </w:r>
    </w:p>
    <w:p w14:paraId="2B88AE51" w14:textId="68FA0636" w:rsidR="0049460F" w:rsidRDefault="0049460F" w:rsidP="0049460F">
      <w:r>
        <w:t>In 2018 the region’s population was estimated at 1,040 people, less than 0.1 per cent of the South Australian population. Gross Region Product (GRP) in the region is estimated to be almost $120 million dollars in the same year.</w:t>
      </w:r>
    </w:p>
    <w:p w14:paraId="3594240E" w14:textId="77777777" w:rsidR="0049460F" w:rsidRPr="009C09DA" w:rsidRDefault="0049460F" w:rsidP="009C09DA">
      <w:pPr>
        <w:pStyle w:val="Heading4"/>
      </w:pPr>
      <w:r w:rsidRPr="009C09DA">
        <w:t>Employment and Industry Structure</w:t>
      </w:r>
    </w:p>
    <w:p w14:paraId="72F00975" w14:textId="6C4A0BC5" w:rsidR="0049460F" w:rsidRDefault="0049460F" w:rsidP="0049460F">
      <w:r>
        <w:t>This section outlines the proportion of employment and value added, by 1 digit ANZSIC industr</w:t>
      </w:r>
      <w:r w:rsidR="00DE67F6">
        <w:t>y</w:t>
      </w:r>
      <w:bookmarkStart w:id="14" w:name="_Hlk519658648"/>
      <w:r w:rsidR="00E4618F">
        <w:rPr>
          <w:rStyle w:val="FootnoteReference"/>
        </w:rPr>
        <w:footnoteReference w:id="3"/>
      </w:r>
      <w:bookmarkEnd w:id="14"/>
      <w:r>
        <w:t xml:space="preserve"> and is based on </w:t>
      </w:r>
      <w:r w:rsidR="00DE67F6">
        <w:t>2016</w:t>
      </w:r>
      <w:r>
        <w:t xml:space="preserve"> Census information. As shown Figure 2, the employment profile in the region is distinct from the broader South Australian economy, with high concentration of employment, 53 per cent, in Agriculture.</w:t>
      </w:r>
    </w:p>
    <w:p w14:paraId="7DA7C2C3" w14:textId="7C7F762E" w:rsidR="0049460F" w:rsidRDefault="0049460F" w:rsidP="0049460F">
      <w:r>
        <w:t>This region also has a relatively small construction sector employment with 3 per cent of the workforce compared to 8.9 per cent share state-wide. Importantly, for the NRWMF, there are a small pool of construction workers in the region</w:t>
      </w:r>
      <w:r w:rsidR="006C15EE">
        <w:t xml:space="preserve"> comprising 16.3 full time equivalent (FTE) workers.</w:t>
      </w:r>
    </w:p>
    <w:p w14:paraId="27E7BD62" w14:textId="061D7C7F" w:rsidR="0049460F" w:rsidRDefault="0049460F" w:rsidP="0049460F">
      <w:r>
        <w:t xml:space="preserve">In addition, the region has several sectors that to not employ workers within the region, </w:t>
      </w:r>
      <w:r w:rsidR="00DE67F6">
        <w:t>including</w:t>
      </w:r>
      <w:r>
        <w:t xml:space="preserve"> Electricity, Gas, Water and Waste Services, Telecommunications, the Arts and Professional, Scientific and Technical Services.</w:t>
      </w:r>
    </w:p>
    <w:p w14:paraId="00592CE6" w14:textId="02AFE6AA" w:rsidR="0049460F" w:rsidRPr="0049460F" w:rsidRDefault="0049460F" w:rsidP="0049460F">
      <w:pPr>
        <w:pStyle w:val="Caption"/>
        <w:rPr>
          <w:color w:val="EC7829"/>
        </w:rPr>
      </w:pPr>
      <w:bookmarkStart w:id="15" w:name="_Ref516625203"/>
      <w:r w:rsidRPr="0049460F">
        <w:rPr>
          <w:color w:val="EC7829"/>
        </w:rPr>
        <w:t xml:space="preserve">Figure </w:t>
      </w:r>
      <w:r w:rsidRPr="0049460F">
        <w:rPr>
          <w:color w:val="EC7829"/>
        </w:rPr>
        <w:fldChar w:fldCharType="begin"/>
      </w:r>
      <w:r w:rsidRPr="0049460F">
        <w:rPr>
          <w:color w:val="EC7829"/>
        </w:rPr>
        <w:instrText xml:space="preserve"> SEQ Figure \* ARABIC </w:instrText>
      </w:r>
      <w:r w:rsidRPr="0049460F">
        <w:rPr>
          <w:color w:val="EC7829"/>
        </w:rPr>
        <w:fldChar w:fldCharType="separate"/>
      </w:r>
      <w:r w:rsidR="00852A17">
        <w:rPr>
          <w:noProof/>
          <w:color w:val="EC7829"/>
        </w:rPr>
        <w:t>2</w:t>
      </w:r>
      <w:r w:rsidRPr="0049460F">
        <w:rPr>
          <w:color w:val="EC7829"/>
        </w:rPr>
        <w:fldChar w:fldCharType="end"/>
      </w:r>
      <w:bookmarkEnd w:id="15"/>
      <w:r w:rsidRPr="0049460F">
        <w:rPr>
          <w:color w:val="EC7829"/>
        </w:rPr>
        <w:t xml:space="preserve">: </w:t>
      </w:r>
      <w:r w:rsidRPr="00815E1D">
        <w:rPr>
          <w:color w:val="EC7829"/>
        </w:rPr>
        <w:t xml:space="preserve">Share of employment by industry sector </w:t>
      </w:r>
      <w:r>
        <w:rPr>
          <w:color w:val="EC7829"/>
        </w:rPr>
        <w:t xml:space="preserve">in selected regions </w:t>
      </w:r>
      <w:r w:rsidRPr="00815E1D">
        <w:rPr>
          <w:color w:val="EC7829"/>
        </w:rPr>
        <w:t>(% of FTEs</w:t>
      </w:r>
      <w:r>
        <w:rPr>
          <w:color w:val="EC7829"/>
        </w:rPr>
        <w:t xml:space="preserve"> in 2016</w:t>
      </w:r>
      <w:r w:rsidRPr="00815E1D">
        <w:rPr>
          <w:color w:val="EC7829"/>
        </w:rPr>
        <w:t>)</w:t>
      </w:r>
    </w:p>
    <w:p w14:paraId="781C344A" w14:textId="77777777" w:rsidR="0049460F" w:rsidRDefault="0049460F" w:rsidP="0049460F">
      <w:pPr>
        <w:spacing w:after="0"/>
      </w:pPr>
      <w:r w:rsidRPr="00394DE8">
        <w:rPr>
          <w:noProof/>
          <w:lang w:eastAsia="en-AU"/>
        </w:rPr>
        <w:drawing>
          <wp:inline distT="0" distB="0" distL="0" distR="0" wp14:anchorId="52B30DC3" wp14:editId="133B9CBE">
            <wp:extent cx="5960656" cy="4638675"/>
            <wp:effectExtent l="0" t="0" r="2540" b="0"/>
            <wp:docPr id="27" name="Picture 27" descr="A graph depicting the stats of what industries have the most employment in the area. Based on the 2016 Census data." title="Employment by industry secto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0161" cy="4646072"/>
                    </a:xfrm>
                    <a:prstGeom prst="rect">
                      <a:avLst/>
                    </a:prstGeom>
                    <a:noFill/>
                    <a:ln>
                      <a:noFill/>
                    </a:ln>
                  </pic:spPr>
                </pic:pic>
              </a:graphicData>
            </a:graphic>
          </wp:inline>
        </w:drawing>
      </w:r>
    </w:p>
    <w:p w14:paraId="6D0EF8B0" w14:textId="40282DD9" w:rsidR="0049460F" w:rsidRPr="00F41F68" w:rsidRDefault="0049460F" w:rsidP="0049460F">
      <w:pPr>
        <w:pStyle w:val="TableNote"/>
        <w:rPr>
          <w:sz w:val="16"/>
          <w:szCs w:val="16"/>
        </w:rPr>
      </w:pPr>
      <w:r w:rsidRPr="00F41F68">
        <w:rPr>
          <w:sz w:val="16"/>
          <w:szCs w:val="16"/>
        </w:rPr>
        <w:t xml:space="preserve">Source: </w:t>
      </w:r>
      <w:r w:rsidR="00DE67F6" w:rsidRPr="00F41F68">
        <w:rPr>
          <w:sz w:val="16"/>
          <w:szCs w:val="16"/>
        </w:rPr>
        <w:t xml:space="preserve">Cadence Economics estimates </w:t>
      </w:r>
      <w:r w:rsidR="00DE67F6">
        <w:rPr>
          <w:sz w:val="16"/>
          <w:szCs w:val="16"/>
        </w:rPr>
        <w:t>based on 2016 Census data</w:t>
      </w:r>
    </w:p>
    <w:p w14:paraId="72675F43" w14:textId="1420D9AD" w:rsidR="0049460F" w:rsidRDefault="0049460F" w:rsidP="0049460F">
      <w:r>
        <w:t>These trends continue when we consider the value added generated by industry within the region. A high proportion of the value added in the region is generated within the Agriculture sector, with 67 per cent of industry value added, see Figure 3.</w:t>
      </w:r>
    </w:p>
    <w:p w14:paraId="02BE79C4" w14:textId="080EA0FC" w:rsidR="0049460F" w:rsidRPr="0049460F" w:rsidRDefault="0049460F" w:rsidP="0049460F">
      <w:pPr>
        <w:pStyle w:val="Caption"/>
        <w:rPr>
          <w:color w:val="EC7829"/>
        </w:rPr>
      </w:pPr>
      <w:bookmarkStart w:id="16" w:name="_Ref516625568"/>
      <w:r w:rsidRPr="0049460F">
        <w:rPr>
          <w:color w:val="EC7829"/>
        </w:rPr>
        <w:t xml:space="preserve">Figure </w:t>
      </w:r>
      <w:r w:rsidRPr="0049460F">
        <w:rPr>
          <w:color w:val="EC7829"/>
        </w:rPr>
        <w:fldChar w:fldCharType="begin"/>
      </w:r>
      <w:r w:rsidRPr="0049460F">
        <w:rPr>
          <w:color w:val="EC7829"/>
        </w:rPr>
        <w:instrText xml:space="preserve"> SEQ Figure \* ARABIC </w:instrText>
      </w:r>
      <w:r w:rsidRPr="0049460F">
        <w:rPr>
          <w:color w:val="EC7829"/>
        </w:rPr>
        <w:fldChar w:fldCharType="separate"/>
      </w:r>
      <w:r w:rsidR="00852A17">
        <w:rPr>
          <w:noProof/>
          <w:color w:val="EC7829"/>
        </w:rPr>
        <w:t>3</w:t>
      </w:r>
      <w:r w:rsidRPr="0049460F">
        <w:rPr>
          <w:color w:val="EC7829"/>
        </w:rPr>
        <w:fldChar w:fldCharType="end"/>
      </w:r>
      <w:bookmarkEnd w:id="16"/>
      <w:r w:rsidRPr="0049460F">
        <w:rPr>
          <w:color w:val="EC7829"/>
        </w:rPr>
        <w:t xml:space="preserve">: </w:t>
      </w:r>
      <w:r>
        <w:rPr>
          <w:color w:val="EC7829"/>
        </w:rPr>
        <w:t>Share</w:t>
      </w:r>
      <w:r w:rsidRPr="00815E1D">
        <w:rPr>
          <w:color w:val="EC7829"/>
        </w:rPr>
        <w:t xml:space="preserve"> of value added by industry sector</w:t>
      </w:r>
      <w:r>
        <w:rPr>
          <w:color w:val="EC7829"/>
        </w:rPr>
        <w:t xml:space="preserve"> in selected regions</w:t>
      </w:r>
      <w:r w:rsidRPr="00815E1D">
        <w:rPr>
          <w:color w:val="EC7829"/>
        </w:rPr>
        <w:t xml:space="preserve"> (% of FTEs</w:t>
      </w:r>
      <w:r>
        <w:rPr>
          <w:color w:val="EC7829"/>
        </w:rPr>
        <w:t xml:space="preserve"> in 2016</w:t>
      </w:r>
      <w:r w:rsidRPr="00815E1D">
        <w:rPr>
          <w:color w:val="EC7829"/>
        </w:rPr>
        <w:t>)</w:t>
      </w:r>
    </w:p>
    <w:p w14:paraId="60520162" w14:textId="77777777" w:rsidR="0049460F" w:rsidRDefault="0049460F" w:rsidP="0049460F">
      <w:pPr>
        <w:spacing w:after="0"/>
      </w:pPr>
      <w:r w:rsidRPr="00530E13">
        <w:rPr>
          <w:noProof/>
          <w:lang w:eastAsia="en-AU"/>
        </w:rPr>
        <w:drawing>
          <wp:inline distT="0" distB="0" distL="0" distR="0" wp14:anchorId="0D7CF608" wp14:editId="4EF4D59F">
            <wp:extent cx="5963736" cy="4543425"/>
            <wp:effectExtent l="0" t="0" r="0" b="0"/>
            <wp:docPr id="28" name="Picture 28" descr="A graph depicting the share of value added by each industry sector in the area. Based on the 2016 census data." title="Share of value by industry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67999" cy="4546673"/>
                    </a:xfrm>
                    <a:prstGeom prst="rect">
                      <a:avLst/>
                    </a:prstGeom>
                    <a:noFill/>
                    <a:ln>
                      <a:noFill/>
                    </a:ln>
                  </pic:spPr>
                </pic:pic>
              </a:graphicData>
            </a:graphic>
          </wp:inline>
        </w:drawing>
      </w:r>
    </w:p>
    <w:p w14:paraId="450BFAC0" w14:textId="13EDBBF5" w:rsidR="0049460F" w:rsidRPr="00F41F68" w:rsidRDefault="0049460F" w:rsidP="0049460F">
      <w:pPr>
        <w:pStyle w:val="TableNote"/>
        <w:rPr>
          <w:sz w:val="16"/>
          <w:szCs w:val="16"/>
        </w:rPr>
      </w:pPr>
      <w:r w:rsidRPr="00F41F68">
        <w:rPr>
          <w:sz w:val="16"/>
          <w:szCs w:val="16"/>
        </w:rPr>
        <w:t xml:space="preserve">Source: </w:t>
      </w:r>
      <w:r w:rsidR="00DE67F6" w:rsidRPr="00F41F68">
        <w:rPr>
          <w:sz w:val="16"/>
          <w:szCs w:val="16"/>
        </w:rPr>
        <w:t xml:space="preserve">Cadence Economics estimates </w:t>
      </w:r>
      <w:r w:rsidR="00DE67F6">
        <w:rPr>
          <w:sz w:val="16"/>
          <w:szCs w:val="16"/>
        </w:rPr>
        <w:t>based on 2016 Census data</w:t>
      </w:r>
    </w:p>
    <w:p w14:paraId="779F62AD" w14:textId="77777777" w:rsidR="0049460F" w:rsidRDefault="0049460F" w:rsidP="0049460F">
      <w:pPr>
        <w:pStyle w:val="Heading4"/>
      </w:pPr>
      <w:r w:rsidRPr="009C09DA">
        <w:t>Occupation</w:t>
      </w:r>
      <w:r>
        <w:t>s</w:t>
      </w:r>
    </w:p>
    <w:p w14:paraId="72CDE743" w14:textId="50C91911" w:rsidR="0049460F" w:rsidRDefault="0049460F" w:rsidP="0049460F">
      <w:r>
        <w:t xml:space="preserve">Kimba is characterised as having a relatively high proportion of Managers with almost </w:t>
      </w:r>
      <w:r w:rsidR="00C2578C">
        <w:t xml:space="preserve">a </w:t>
      </w:r>
      <w:r>
        <w:t>40</w:t>
      </w:r>
      <w:r w:rsidR="00C2578C">
        <w:t xml:space="preserve"> per cent</w:t>
      </w:r>
      <w:r>
        <w:t xml:space="preserve"> share of the workforce</w:t>
      </w:r>
      <w:r w:rsidR="00F433C3">
        <w:t xml:space="preserve"> (</w:t>
      </w:r>
      <w:r w:rsidR="00C2578C">
        <w:t>Figure 4</w:t>
      </w:r>
      <w:r w:rsidR="00F433C3">
        <w:t>)</w:t>
      </w:r>
      <w:r>
        <w:t>.</w:t>
      </w:r>
      <w:r w:rsidR="00C2578C">
        <w:t xml:space="preserve"> </w:t>
      </w:r>
      <w:r>
        <w:t>The occupational breakdown is in keeping with the industry structure within the region, with Agriculture employing a high proportion of both Managers and Labourers.</w:t>
      </w:r>
    </w:p>
    <w:p w14:paraId="602DF311" w14:textId="645281EA" w:rsidR="0049460F" w:rsidRPr="00C2578C" w:rsidRDefault="0049460F" w:rsidP="0049460F">
      <w:pPr>
        <w:pStyle w:val="Caption"/>
        <w:rPr>
          <w:color w:val="EC7829"/>
        </w:rPr>
      </w:pPr>
      <w:bookmarkStart w:id="17" w:name="_Ref516625730"/>
      <w:r w:rsidRPr="00C2578C">
        <w:rPr>
          <w:color w:val="EC7829"/>
        </w:rPr>
        <w:t xml:space="preserve">Figure </w:t>
      </w:r>
      <w:r w:rsidRPr="00C2578C">
        <w:rPr>
          <w:color w:val="EC7829"/>
        </w:rPr>
        <w:fldChar w:fldCharType="begin"/>
      </w:r>
      <w:r w:rsidRPr="00C2578C">
        <w:rPr>
          <w:color w:val="EC7829"/>
        </w:rPr>
        <w:instrText xml:space="preserve"> SEQ Figure \* ARABIC </w:instrText>
      </w:r>
      <w:r w:rsidRPr="00C2578C">
        <w:rPr>
          <w:color w:val="EC7829"/>
        </w:rPr>
        <w:fldChar w:fldCharType="separate"/>
      </w:r>
      <w:r w:rsidR="00852A17">
        <w:rPr>
          <w:noProof/>
          <w:color w:val="EC7829"/>
        </w:rPr>
        <w:t>4</w:t>
      </w:r>
      <w:r w:rsidRPr="00C2578C">
        <w:rPr>
          <w:color w:val="EC7829"/>
        </w:rPr>
        <w:fldChar w:fldCharType="end"/>
      </w:r>
      <w:bookmarkEnd w:id="17"/>
      <w:r w:rsidRPr="00C2578C">
        <w:rPr>
          <w:color w:val="EC7829"/>
        </w:rPr>
        <w:t xml:space="preserve">: </w:t>
      </w:r>
      <w:r w:rsidR="00C2578C" w:rsidRPr="00C2578C">
        <w:rPr>
          <w:color w:val="EC7829"/>
        </w:rPr>
        <w:t>Share of employment by occupation in selected regions (% of FTEs in 2016)</w:t>
      </w:r>
    </w:p>
    <w:p w14:paraId="5DD2CB96" w14:textId="77777777" w:rsidR="0049460F" w:rsidRDefault="0049460F" w:rsidP="0049460F">
      <w:pPr>
        <w:spacing w:after="0"/>
      </w:pPr>
      <w:r w:rsidRPr="00A74268">
        <w:rPr>
          <w:noProof/>
          <w:lang w:eastAsia="en-AU"/>
        </w:rPr>
        <w:drawing>
          <wp:inline distT="0" distB="0" distL="0" distR="0" wp14:anchorId="62D06C38" wp14:editId="744E37CB">
            <wp:extent cx="6030955" cy="3181350"/>
            <wp:effectExtent l="0" t="0" r="8255" b="0"/>
            <wp:docPr id="29" name="Picture 29" descr="A graph depicting the levels of employment in Kimba compared to the rest of South Australia. Based on the 2016 census data." title="Share of employment by occup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9648" cy="3185935"/>
                    </a:xfrm>
                    <a:prstGeom prst="rect">
                      <a:avLst/>
                    </a:prstGeom>
                    <a:noFill/>
                    <a:ln>
                      <a:noFill/>
                    </a:ln>
                  </pic:spPr>
                </pic:pic>
              </a:graphicData>
            </a:graphic>
          </wp:inline>
        </w:drawing>
      </w:r>
    </w:p>
    <w:p w14:paraId="7AD90F5B" w14:textId="5657A2FD" w:rsidR="0049460F" w:rsidRPr="00F41F68" w:rsidRDefault="0049460F" w:rsidP="0049460F">
      <w:pPr>
        <w:pStyle w:val="TableNote"/>
        <w:rPr>
          <w:sz w:val="16"/>
          <w:szCs w:val="16"/>
        </w:rPr>
      </w:pPr>
      <w:r w:rsidRPr="00F41F68">
        <w:rPr>
          <w:sz w:val="16"/>
          <w:szCs w:val="16"/>
        </w:rPr>
        <w:t xml:space="preserve">Source: </w:t>
      </w:r>
      <w:r w:rsidR="00F433C3" w:rsidRPr="00F41F68">
        <w:rPr>
          <w:sz w:val="16"/>
          <w:szCs w:val="16"/>
        </w:rPr>
        <w:t>Cadence Economics estimates</w:t>
      </w:r>
      <w:r w:rsidR="00F433C3">
        <w:rPr>
          <w:sz w:val="16"/>
          <w:szCs w:val="16"/>
        </w:rPr>
        <w:t xml:space="preserve"> based on 2016 Census data</w:t>
      </w:r>
    </w:p>
    <w:p w14:paraId="4E618F7B" w14:textId="77777777" w:rsidR="0049460F" w:rsidRDefault="0049460F" w:rsidP="0049460F">
      <w:pPr>
        <w:pStyle w:val="Heading4"/>
      </w:pPr>
      <w:r>
        <w:t>Population</w:t>
      </w:r>
    </w:p>
    <w:p w14:paraId="0FCA4976" w14:textId="77777777" w:rsidR="0049460F" w:rsidRDefault="0049460F" w:rsidP="0049460F">
      <w:r>
        <w:t xml:space="preserve">This section highlights the age breakdown within the region and the future population dynamics. </w:t>
      </w:r>
    </w:p>
    <w:p w14:paraId="5E70FD4C" w14:textId="7C00E758" w:rsidR="0049460F" w:rsidRDefault="0049460F" w:rsidP="0049460F">
      <w:r>
        <w:t>In 2018, the age demographic of the Kimba region is generally older when compared to South Australia</w:t>
      </w:r>
      <w:r w:rsidR="00F433C3">
        <w:t xml:space="preserve"> as shown in</w:t>
      </w:r>
      <w:r>
        <w:t xml:space="preserve"> </w:t>
      </w:r>
      <w:r w:rsidR="00C2578C">
        <w:t xml:space="preserve">Table </w:t>
      </w:r>
      <w:r w:rsidR="00D2411A">
        <w:t>2</w:t>
      </w:r>
      <w:r>
        <w:t>. People in the working age population, contribute a relatively small proportion of the population, 58.8</w:t>
      </w:r>
      <w:r w:rsidR="00C2578C">
        <w:t xml:space="preserve"> per cent</w:t>
      </w:r>
      <w:r>
        <w:t xml:space="preserve">, compared </w:t>
      </w:r>
      <w:r w:rsidR="00C2578C">
        <w:t xml:space="preserve">with </w:t>
      </w:r>
      <w:r>
        <w:t>64</w:t>
      </w:r>
      <w:r w:rsidR="00F433C3">
        <w:t>.0</w:t>
      </w:r>
      <w:r w:rsidR="00C2578C">
        <w:t xml:space="preserve"> per cent</w:t>
      </w:r>
      <w:r>
        <w:t xml:space="preserve"> for South Australia. In addition the region has a higher share of younger persons aged between 0-14 and a significantly higher proportion of older persons 22.5</w:t>
      </w:r>
      <w:r w:rsidR="00C2578C">
        <w:t xml:space="preserve"> per cent</w:t>
      </w:r>
      <w:r>
        <w:t xml:space="preserve"> compared to 18.2</w:t>
      </w:r>
      <w:r w:rsidR="00C2578C">
        <w:t xml:space="preserve"> per cent</w:t>
      </w:r>
      <w:r>
        <w:t xml:space="preserve"> in South Australia.</w:t>
      </w:r>
    </w:p>
    <w:p w14:paraId="2FB226C0" w14:textId="49B82729" w:rsidR="0049460F" w:rsidRPr="00C2578C" w:rsidRDefault="0049460F" w:rsidP="0049460F">
      <w:pPr>
        <w:pStyle w:val="Caption"/>
        <w:rPr>
          <w:color w:val="EC7829"/>
        </w:rPr>
      </w:pPr>
      <w:bookmarkStart w:id="18" w:name="_Ref516625913"/>
      <w:r w:rsidRPr="00C2578C">
        <w:rPr>
          <w:color w:val="EC7829"/>
        </w:rPr>
        <w:t xml:space="preserve">Table </w:t>
      </w:r>
      <w:r w:rsidRPr="00C2578C">
        <w:rPr>
          <w:color w:val="EC7829"/>
        </w:rPr>
        <w:fldChar w:fldCharType="begin"/>
      </w:r>
      <w:r w:rsidRPr="00C2578C">
        <w:rPr>
          <w:color w:val="EC7829"/>
        </w:rPr>
        <w:instrText xml:space="preserve"> SEQ Table \* ARABIC </w:instrText>
      </w:r>
      <w:r w:rsidRPr="00C2578C">
        <w:rPr>
          <w:color w:val="EC7829"/>
        </w:rPr>
        <w:fldChar w:fldCharType="separate"/>
      </w:r>
      <w:r w:rsidR="00852A17">
        <w:rPr>
          <w:noProof/>
          <w:color w:val="EC7829"/>
        </w:rPr>
        <w:t>2</w:t>
      </w:r>
      <w:r w:rsidRPr="00C2578C">
        <w:rPr>
          <w:color w:val="EC7829"/>
        </w:rPr>
        <w:fldChar w:fldCharType="end"/>
      </w:r>
      <w:bookmarkEnd w:id="18"/>
      <w:r w:rsidRPr="00C2578C">
        <w:rPr>
          <w:color w:val="EC7829"/>
        </w:rPr>
        <w:t xml:space="preserve">: </w:t>
      </w:r>
      <w:r w:rsidR="00C2578C" w:rsidRPr="00AA6826">
        <w:rPr>
          <w:color w:val="EC7829"/>
        </w:rPr>
        <w:t>Regional Population</w:t>
      </w:r>
      <w:r w:rsidR="00C2578C">
        <w:rPr>
          <w:color w:val="EC7829"/>
        </w:rPr>
        <w:t xml:space="preserve"> profiles (2018)</w:t>
      </w:r>
    </w:p>
    <w:tbl>
      <w:tblPr>
        <w:tblW w:w="9160" w:type="dxa"/>
        <w:tblLook w:val="04A0" w:firstRow="1" w:lastRow="0" w:firstColumn="1" w:lastColumn="0" w:noHBand="0" w:noVBand="1"/>
      </w:tblPr>
      <w:tblGrid>
        <w:gridCol w:w="4496"/>
        <w:gridCol w:w="1196"/>
        <w:gridCol w:w="1136"/>
        <w:gridCol w:w="1196"/>
        <w:gridCol w:w="1136"/>
      </w:tblGrid>
      <w:tr w:rsidR="0049460F" w:rsidRPr="00F17353" w14:paraId="1D883A19" w14:textId="77777777" w:rsidTr="0049460F">
        <w:trPr>
          <w:trHeight w:val="315"/>
        </w:trPr>
        <w:tc>
          <w:tcPr>
            <w:tcW w:w="4496" w:type="dxa"/>
            <w:tcBorders>
              <w:top w:val="single" w:sz="8" w:space="0" w:color="ED7D31"/>
              <w:left w:val="nil"/>
              <w:bottom w:val="single" w:sz="8" w:space="0" w:color="ED7D31"/>
              <w:right w:val="nil"/>
            </w:tcBorders>
            <w:shd w:val="clear" w:color="auto" w:fill="auto"/>
            <w:noWrap/>
            <w:vAlign w:val="bottom"/>
            <w:hideMark/>
          </w:tcPr>
          <w:p w14:paraId="60855AEE" w14:textId="77777777" w:rsidR="0049460F" w:rsidRPr="00F17353" w:rsidRDefault="0049460F" w:rsidP="0049460F">
            <w:pPr>
              <w:spacing w:before="0" w:after="0" w:line="240" w:lineRule="auto"/>
              <w:jc w:val="left"/>
              <w:rPr>
                <w:rFonts w:eastAsia="Times New Roman" w:cs="Segoe UI Light"/>
                <w:color w:val="000000"/>
                <w:sz w:val="20"/>
                <w:lang w:eastAsia="en-AU"/>
              </w:rPr>
            </w:pPr>
            <w:r w:rsidRPr="00F17353">
              <w:rPr>
                <w:rFonts w:eastAsia="Times New Roman" w:cs="Segoe UI Light"/>
                <w:color w:val="000000"/>
                <w:sz w:val="20"/>
                <w:lang w:eastAsia="en-AU"/>
              </w:rPr>
              <w:t> </w:t>
            </w:r>
          </w:p>
        </w:tc>
        <w:tc>
          <w:tcPr>
            <w:tcW w:w="1196" w:type="dxa"/>
            <w:tcBorders>
              <w:top w:val="single" w:sz="8" w:space="0" w:color="ED7D31"/>
              <w:left w:val="nil"/>
              <w:bottom w:val="single" w:sz="8" w:space="0" w:color="ED7D31"/>
              <w:right w:val="nil"/>
            </w:tcBorders>
            <w:shd w:val="clear" w:color="auto" w:fill="auto"/>
            <w:noWrap/>
            <w:vAlign w:val="bottom"/>
            <w:hideMark/>
          </w:tcPr>
          <w:p w14:paraId="76FE4BBA" w14:textId="77777777" w:rsidR="0049460F" w:rsidRPr="00F17353" w:rsidRDefault="0049460F" w:rsidP="0049460F">
            <w:pPr>
              <w:spacing w:before="0" w:after="0" w:line="240" w:lineRule="auto"/>
              <w:jc w:val="right"/>
              <w:rPr>
                <w:rFonts w:eastAsia="Times New Roman" w:cs="Segoe UI Light"/>
                <w:color w:val="000000"/>
                <w:sz w:val="20"/>
                <w:lang w:eastAsia="en-AU"/>
              </w:rPr>
            </w:pPr>
            <w:r w:rsidRPr="00F17353">
              <w:rPr>
                <w:rFonts w:eastAsia="Times New Roman" w:cs="Segoe UI Light"/>
                <w:color w:val="000000"/>
                <w:sz w:val="20"/>
                <w:lang w:eastAsia="en-AU"/>
              </w:rPr>
              <w:t>0-14</w:t>
            </w:r>
          </w:p>
        </w:tc>
        <w:tc>
          <w:tcPr>
            <w:tcW w:w="1136" w:type="dxa"/>
            <w:tcBorders>
              <w:top w:val="single" w:sz="8" w:space="0" w:color="ED7D31"/>
              <w:left w:val="nil"/>
              <w:bottom w:val="single" w:sz="8" w:space="0" w:color="ED7D31"/>
              <w:right w:val="nil"/>
            </w:tcBorders>
            <w:shd w:val="clear" w:color="auto" w:fill="auto"/>
            <w:noWrap/>
            <w:vAlign w:val="bottom"/>
            <w:hideMark/>
          </w:tcPr>
          <w:p w14:paraId="14AC14A9" w14:textId="77777777" w:rsidR="0049460F" w:rsidRPr="00F17353" w:rsidRDefault="0049460F" w:rsidP="0049460F">
            <w:pPr>
              <w:spacing w:before="0" w:after="0" w:line="240" w:lineRule="auto"/>
              <w:jc w:val="right"/>
              <w:rPr>
                <w:rFonts w:eastAsia="Times New Roman" w:cs="Segoe UI Light"/>
                <w:color w:val="000000"/>
                <w:sz w:val="20"/>
                <w:lang w:eastAsia="en-AU"/>
              </w:rPr>
            </w:pPr>
            <w:r w:rsidRPr="00F17353">
              <w:rPr>
                <w:rFonts w:eastAsia="Times New Roman" w:cs="Segoe UI Light"/>
                <w:color w:val="000000"/>
                <w:sz w:val="20"/>
                <w:lang w:eastAsia="en-AU"/>
              </w:rPr>
              <w:t>15-64</w:t>
            </w:r>
          </w:p>
        </w:tc>
        <w:tc>
          <w:tcPr>
            <w:tcW w:w="1196" w:type="dxa"/>
            <w:tcBorders>
              <w:top w:val="single" w:sz="8" w:space="0" w:color="ED7D31"/>
              <w:left w:val="nil"/>
              <w:bottom w:val="single" w:sz="8" w:space="0" w:color="ED7D31"/>
              <w:right w:val="nil"/>
            </w:tcBorders>
            <w:shd w:val="clear" w:color="auto" w:fill="auto"/>
            <w:noWrap/>
            <w:vAlign w:val="bottom"/>
            <w:hideMark/>
          </w:tcPr>
          <w:p w14:paraId="28A15510" w14:textId="77777777" w:rsidR="0049460F" w:rsidRPr="00F17353" w:rsidRDefault="0049460F" w:rsidP="0049460F">
            <w:pPr>
              <w:spacing w:before="0" w:after="0" w:line="240" w:lineRule="auto"/>
              <w:jc w:val="right"/>
              <w:rPr>
                <w:rFonts w:eastAsia="Times New Roman" w:cs="Segoe UI Light"/>
                <w:color w:val="000000"/>
                <w:sz w:val="20"/>
                <w:lang w:eastAsia="en-AU"/>
              </w:rPr>
            </w:pPr>
            <w:r w:rsidRPr="00F17353">
              <w:rPr>
                <w:rFonts w:eastAsia="Times New Roman" w:cs="Segoe UI Light"/>
                <w:color w:val="000000"/>
                <w:sz w:val="20"/>
                <w:lang w:eastAsia="en-AU"/>
              </w:rPr>
              <w:t>65+</w:t>
            </w:r>
          </w:p>
        </w:tc>
        <w:tc>
          <w:tcPr>
            <w:tcW w:w="1136" w:type="dxa"/>
            <w:tcBorders>
              <w:top w:val="single" w:sz="8" w:space="0" w:color="ED7D31"/>
              <w:left w:val="nil"/>
              <w:bottom w:val="single" w:sz="8" w:space="0" w:color="ED7D31"/>
              <w:right w:val="nil"/>
            </w:tcBorders>
            <w:shd w:val="clear" w:color="auto" w:fill="auto"/>
            <w:noWrap/>
            <w:vAlign w:val="bottom"/>
            <w:hideMark/>
          </w:tcPr>
          <w:p w14:paraId="50490D18" w14:textId="77777777" w:rsidR="0049460F" w:rsidRPr="00F17353" w:rsidRDefault="0049460F" w:rsidP="0049460F">
            <w:pPr>
              <w:spacing w:before="0" w:after="0" w:line="240" w:lineRule="auto"/>
              <w:jc w:val="right"/>
              <w:rPr>
                <w:rFonts w:eastAsia="Times New Roman" w:cs="Segoe UI Light"/>
                <w:color w:val="000000"/>
                <w:sz w:val="20"/>
                <w:lang w:eastAsia="en-AU"/>
              </w:rPr>
            </w:pPr>
            <w:r w:rsidRPr="00F17353">
              <w:rPr>
                <w:rFonts w:eastAsia="Times New Roman" w:cs="Segoe UI Light"/>
                <w:color w:val="000000"/>
                <w:sz w:val="20"/>
                <w:lang w:eastAsia="en-AU"/>
              </w:rPr>
              <w:t>Total</w:t>
            </w:r>
          </w:p>
        </w:tc>
      </w:tr>
      <w:tr w:rsidR="0049460F" w:rsidRPr="00F17353" w14:paraId="0C88172E" w14:textId="77777777" w:rsidTr="0049460F">
        <w:trPr>
          <w:trHeight w:val="315"/>
        </w:trPr>
        <w:tc>
          <w:tcPr>
            <w:tcW w:w="4496" w:type="dxa"/>
            <w:tcBorders>
              <w:top w:val="nil"/>
              <w:left w:val="nil"/>
              <w:bottom w:val="nil"/>
              <w:right w:val="nil"/>
            </w:tcBorders>
            <w:shd w:val="clear" w:color="auto" w:fill="auto"/>
            <w:noWrap/>
            <w:vAlign w:val="bottom"/>
            <w:hideMark/>
          </w:tcPr>
          <w:p w14:paraId="0E298589" w14:textId="77777777" w:rsidR="0049460F" w:rsidRPr="00F17353" w:rsidRDefault="0049460F" w:rsidP="0049460F">
            <w:pPr>
              <w:spacing w:before="0" w:after="0" w:line="240" w:lineRule="auto"/>
              <w:jc w:val="left"/>
              <w:rPr>
                <w:rFonts w:eastAsia="Times New Roman" w:cs="Segoe UI Light"/>
                <w:color w:val="000000"/>
                <w:sz w:val="20"/>
                <w:lang w:eastAsia="en-AU"/>
              </w:rPr>
            </w:pPr>
            <w:r w:rsidRPr="00F17353">
              <w:rPr>
                <w:rFonts w:eastAsia="Times New Roman" w:cs="Segoe UI Light"/>
                <w:color w:val="000000"/>
                <w:sz w:val="20"/>
                <w:lang w:eastAsia="en-AU"/>
              </w:rPr>
              <w:t>Population</w:t>
            </w:r>
            <w:r>
              <w:rPr>
                <w:rFonts w:eastAsia="Times New Roman" w:cs="Segoe UI Light"/>
                <w:color w:val="000000"/>
                <w:sz w:val="20"/>
                <w:lang w:eastAsia="en-AU"/>
              </w:rPr>
              <w:t xml:space="preserve"> (Persons)</w:t>
            </w:r>
          </w:p>
        </w:tc>
        <w:tc>
          <w:tcPr>
            <w:tcW w:w="1196" w:type="dxa"/>
            <w:tcBorders>
              <w:top w:val="nil"/>
              <w:left w:val="nil"/>
              <w:bottom w:val="nil"/>
              <w:right w:val="nil"/>
            </w:tcBorders>
            <w:shd w:val="clear" w:color="auto" w:fill="auto"/>
            <w:noWrap/>
            <w:vAlign w:val="bottom"/>
            <w:hideMark/>
          </w:tcPr>
          <w:p w14:paraId="69F491F0" w14:textId="77777777" w:rsidR="0049460F" w:rsidRPr="00F17353" w:rsidRDefault="0049460F" w:rsidP="0049460F">
            <w:pPr>
              <w:spacing w:before="0" w:after="0" w:line="240" w:lineRule="auto"/>
              <w:jc w:val="left"/>
              <w:rPr>
                <w:rFonts w:eastAsia="Times New Roman" w:cs="Segoe UI Light"/>
                <w:color w:val="000000"/>
                <w:sz w:val="20"/>
                <w:lang w:eastAsia="en-AU"/>
              </w:rPr>
            </w:pPr>
          </w:p>
        </w:tc>
        <w:tc>
          <w:tcPr>
            <w:tcW w:w="1136" w:type="dxa"/>
            <w:tcBorders>
              <w:top w:val="nil"/>
              <w:left w:val="nil"/>
              <w:bottom w:val="nil"/>
              <w:right w:val="nil"/>
            </w:tcBorders>
            <w:shd w:val="clear" w:color="auto" w:fill="auto"/>
            <w:noWrap/>
            <w:vAlign w:val="bottom"/>
            <w:hideMark/>
          </w:tcPr>
          <w:p w14:paraId="668F94BA" w14:textId="77777777" w:rsidR="0049460F" w:rsidRPr="00F17353" w:rsidRDefault="0049460F" w:rsidP="0049460F">
            <w:pPr>
              <w:spacing w:before="0" w:after="0" w:line="240" w:lineRule="auto"/>
              <w:jc w:val="left"/>
              <w:rPr>
                <w:rFonts w:ascii="Times New Roman" w:eastAsia="Times New Roman" w:hAnsi="Times New Roman" w:cs="Times New Roman"/>
                <w:sz w:val="20"/>
                <w:lang w:eastAsia="en-AU"/>
              </w:rPr>
            </w:pPr>
          </w:p>
        </w:tc>
        <w:tc>
          <w:tcPr>
            <w:tcW w:w="1196" w:type="dxa"/>
            <w:tcBorders>
              <w:top w:val="nil"/>
              <w:left w:val="nil"/>
              <w:bottom w:val="nil"/>
              <w:right w:val="nil"/>
            </w:tcBorders>
            <w:shd w:val="clear" w:color="auto" w:fill="auto"/>
            <w:noWrap/>
            <w:vAlign w:val="bottom"/>
            <w:hideMark/>
          </w:tcPr>
          <w:p w14:paraId="2D499D08" w14:textId="77777777" w:rsidR="0049460F" w:rsidRPr="00F17353" w:rsidRDefault="0049460F" w:rsidP="0049460F">
            <w:pPr>
              <w:spacing w:before="0" w:after="0" w:line="240" w:lineRule="auto"/>
              <w:jc w:val="left"/>
              <w:rPr>
                <w:rFonts w:ascii="Times New Roman" w:eastAsia="Times New Roman" w:hAnsi="Times New Roman" w:cs="Times New Roman"/>
                <w:sz w:val="20"/>
                <w:lang w:eastAsia="en-AU"/>
              </w:rPr>
            </w:pPr>
          </w:p>
        </w:tc>
        <w:tc>
          <w:tcPr>
            <w:tcW w:w="1136" w:type="dxa"/>
            <w:tcBorders>
              <w:top w:val="nil"/>
              <w:left w:val="nil"/>
              <w:bottom w:val="nil"/>
              <w:right w:val="nil"/>
            </w:tcBorders>
            <w:shd w:val="clear" w:color="auto" w:fill="auto"/>
            <w:noWrap/>
            <w:vAlign w:val="bottom"/>
            <w:hideMark/>
          </w:tcPr>
          <w:p w14:paraId="7C1A003D" w14:textId="77777777" w:rsidR="0049460F" w:rsidRPr="00F17353" w:rsidRDefault="0049460F" w:rsidP="0049460F">
            <w:pPr>
              <w:spacing w:before="0" w:after="0" w:line="240" w:lineRule="auto"/>
              <w:jc w:val="left"/>
              <w:rPr>
                <w:rFonts w:ascii="Times New Roman" w:eastAsia="Times New Roman" w:hAnsi="Times New Roman" w:cs="Times New Roman"/>
                <w:sz w:val="20"/>
                <w:lang w:eastAsia="en-AU"/>
              </w:rPr>
            </w:pPr>
          </w:p>
        </w:tc>
      </w:tr>
      <w:tr w:rsidR="0049460F" w:rsidRPr="00F17353" w14:paraId="2D1D4D0D" w14:textId="77777777" w:rsidTr="0049460F">
        <w:trPr>
          <w:trHeight w:val="315"/>
        </w:trPr>
        <w:tc>
          <w:tcPr>
            <w:tcW w:w="4496" w:type="dxa"/>
            <w:tcBorders>
              <w:top w:val="nil"/>
              <w:left w:val="nil"/>
              <w:bottom w:val="nil"/>
              <w:right w:val="nil"/>
            </w:tcBorders>
            <w:shd w:val="clear" w:color="auto" w:fill="auto"/>
            <w:noWrap/>
            <w:vAlign w:val="bottom"/>
            <w:hideMark/>
          </w:tcPr>
          <w:p w14:paraId="5BEDEC4B" w14:textId="77777777" w:rsidR="0049460F" w:rsidRPr="00F17353" w:rsidRDefault="0049460F" w:rsidP="0049460F">
            <w:pPr>
              <w:spacing w:before="0" w:after="0" w:line="240" w:lineRule="auto"/>
              <w:ind w:firstLineChars="200" w:firstLine="400"/>
              <w:jc w:val="left"/>
              <w:rPr>
                <w:rFonts w:eastAsia="Times New Roman" w:cs="Segoe UI Light"/>
                <w:color w:val="000000"/>
                <w:sz w:val="20"/>
                <w:lang w:eastAsia="en-AU"/>
              </w:rPr>
            </w:pPr>
            <w:r>
              <w:rPr>
                <w:rFonts w:eastAsia="Times New Roman" w:cs="Segoe UI Light"/>
                <w:color w:val="000000"/>
                <w:sz w:val="20"/>
                <w:lang w:eastAsia="en-AU"/>
              </w:rPr>
              <w:t>Kimba</w:t>
            </w:r>
          </w:p>
        </w:tc>
        <w:tc>
          <w:tcPr>
            <w:tcW w:w="1196" w:type="dxa"/>
            <w:tcBorders>
              <w:top w:val="nil"/>
              <w:left w:val="nil"/>
              <w:bottom w:val="nil"/>
              <w:right w:val="nil"/>
            </w:tcBorders>
            <w:shd w:val="clear" w:color="auto" w:fill="auto"/>
            <w:noWrap/>
            <w:vAlign w:val="bottom"/>
            <w:hideMark/>
          </w:tcPr>
          <w:p w14:paraId="518ED602" w14:textId="77777777" w:rsidR="0049460F" w:rsidRPr="00F17353" w:rsidRDefault="0049460F" w:rsidP="0049460F">
            <w:pPr>
              <w:spacing w:before="0" w:after="0" w:line="240" w:lineRule="auto"/>
              <w:jc w:val="right"/>
              <w:rPr>
                <w:rFonts w:eastAsia="Times New Roman" w:cs="Segoe UI Light"/>
                <w:color w:val="000000"/>
                <w:sz w:val="20"/>
                <w:lang w:eastAsia="en-AU"/>
              </w:rPr>
            </w:pPr>
            <w:r>
              <w:rPr>
                <w:rFonts w:cs="Segoe UI Light"/>
                <w:color w:val="000000"/>
                <w:sz w:val="20"/>
              </w:rPr>
              <w:t>194</w:t>
            </w:r>
          </w:p>
        </w:tc>
        <w:tc>
          <w:tcPr>
            <w:tcW w:w="1136" w:type="dxa"/>
            <w:tcBorders>
              <w:top w:val="nil"/>
              <w:left w:val="nil"/>
              <w:bottom w:val="nil"/>
              <w:right w:val="nil"/>
            </w:tcBorders>
            <w:shd w:val="clear" w:color="auto" w:fill="auto"/>
            <w:noWrap/>
            <w:vAlign w:val="bottom"/>
            <w:hideMark/>
          </w:tcPr>
          <w:p w14:paraId="6FB4DF9E" w14:textId="77777777" w:rsidR="0049460F" w:rsidRPr="00F17353" w:rsidRDefault="0049460F" w:rsidP="0049460F">
            <w:pPr>
              <w:spacing w:before="0" w:after="0" w:line="240" w:lineRule="auto"/>
              <w:jc w:val="right"/>
              <w:rPr>
                <w:rFonts w:eastAsia="Times New Roman" w:cs="Segoe UI Light"/>
                <w:color w:val="000000"/>
                <w:sz w:val="20"/>
                <w:lang w:eastAsia="en-AU"/>
              </w:rPr>
            </w:pPr>
            <w:r>
              <w:rPr>
                <w:rFonts w:cs="Segoe UI Light"/>
                <w:color w:val="000000"/>
                <w:sz w:val="20"/>
              </w:rPr>
              <w:t>611</w:t>
            </w:r>
          </w:p>
        </w:tc>
        <w:tc>
          <w:tcPr>
            <w:tcW w:w="1196" w:type="dxa"/>
            <w:tcBorders>
              <w:top w:val="nil"/>
              <w:left w:val="nil"/>
              <w:bottom w:val="nil"/>
              <w:right w:val="nil"/>
            </w:tcBorders>
            <w:shd w:val="clear" w:color="auto" w:fill="auto"/>
            <w:noWrap/>
            <w:vAlign w:val="bottom"/>
            <w:hideMark/>
          </w:tcPr>
          <w:p w14:paraId="08F3A8E3" w14:textId="77777777" w:rsidR="0049460F" w:rsidRPr="00F17353" w:rsidRDefault="0049460F" w:rsidP="0049460F">
            <w:pPr>
              <w:spacing w:before="0" w:after="0" w:line="240" w:lineRule="auto"/>
              <w:jc w:val="right"/>
              <w:rPr>
                <w:rFonts w:eastAsia="Times New Roman" w:cs="Segoe UI Light"/>
                <w:color w:val="000000"/>
                <w:sz w:val="20"/>
                <w:lang w:eastAsia="en-AU"/>
              </w:rPr>
            </w:pPr>
            <w:r>
              <w:rPr>
                <w:rFonts w:cs="Segoe UI Light"/>
                <w:color w:val="000000"/>
                <w:sz w:val="20"/>
              </w:rPr>
              <w:t>234</w:t>
            </w:r>
          </w:p>
        </w:tc>
        <w:tc>
          <w:tcPr>
            <w:tcW w:w="1136" w:type="dxa"/>
            <w:tcBorders>
              <w:top w:val="nil"/>
              <w:left w:val="nil"/>
              <w:bottom w:val="nil"/>
              <w:right w:val="nil"/>
            </w:tcBorders>
            <w:shd w:val="clear" w:color="auto" w:fill="auto"/>
            <w:noWrap/>
            <w:vAlign w:val="bottom"/>
            <w:hideMark/>
          </w:tcPr>
          <w:p w14:paraId="06A2C2F1" w14:textId="77777777" w:rsidR="0049460F" w:rsidRPr="00F17353" w:rsidRDefault="0049460F" w:rsidP="0049460F">
            <w:pPr>
              <w:spacing w:before="0" w:after="0" w:line="240" w:lineRule="auto"/>
              <w:jc w:val="right"/>
              <w:rPr>
                <w:rFonts w:eastAsia="Times New Roman" w:cs="Segoe UI Light"/>
                <w:color w:val="000000"/>
                <w:sz w:val="20"/>
                <w:lang w:eastAsia="en-AU"/>
              </w:rPr>
            </w:pPr>
            <w:r>
              <w:rPr>
                <w:rFonts w:cs="Segoe UI Light"/>
                <w:color w:val="000000"/>
                <w:sz w:val="20"/>
              </w:rPr>
              <w:t>1,040</w:t>
            </w:r>
          </w:p>
        </w:tc>
      </w:tr>
      <w:tr w:rsidR="0049460F" w:rsidRPr="00F17353" w14:paraId="6A78502C" w14:textId="77777777" w:rsidTr="0049460F">
        <w:trPr>
          <w:trHeight w:val="315"/>
        </w:trPr>
        <w:tc>
          <w:tcPr>
            <w:tcW w:w="4496" w:type="dxa"/>
            <w:tcBorders>
              <w:top w:val="nil"/>
              <w:left w:val="nil"/>
              <w:bottom w:val="single" w:sz="8" w:space="0" w:color="ED7D31"/>
              <w:right w:val="nil"/>
            </w:tcBorders>
            <w:shd w:val="clear" w:color="auto" w:fill="auto"/>
            <w:noWrap/>
            <w:vAlign w:val="bottom"/>
            <w:hideMark/>
          </w:tcPr>
          <w:p w14:paraId="5821B9B9" w14:textId="77777777" w:rsidR="0049460F" w:rsidRPr="00F17353" w:rsidRDefault="0049460F" w:rsidP="0049460F">
            <w:pPr>
              <w:spacing w:before="0" w:after="0" w:line="240" w:lineRule="auto"/>
              <w:ind w:firstLineChars="200" w:firstLine="400"/>
              <w:jc w:val="left"/>
              <w:rPr>
                <w:rFonts w:eastAsia="Times New Roman" w:cs="Segoe UI Light"/>
                <w:color w:val="000000"/>
                <w:sz w:val="20"/>
                <w:lang w:eastAsia="en-AU"/>
              </w:rPr>
            </w:pPr>
            <w:r w:rsidRPr="00F17353">
              <w:rPr>
                <w:rFonts w:eastAsia="Times New Roman" w:cs="Segoe UI Light"/>
                <w:color w:val="000000"/>
                <w:sz w:val="20"/>
                <w:lang w:eastAsia="en-AU"/>
              </w:rPr>
              <w:t>South Australia</w:t>
            </w:r>
          </w:p>
        </w:tc>
        <w:tc>
          <w:tcPr>
            <w:tcW w:w="1196" w:type="dxa"/>
            <w:tcBorders>
              <w:top w:val="nil"/>
              <w:left w:val="nil"/>
              <w:bottom w:val="single" w:sz="8" w:space="0" w:color="ED7D31"/>
              <w:right w:val="nil"/>
            </w:tcBorders>
            <w:shd w:val="clear" w:color="auto" w:fill="auto"/>
            <w:noWrap/>
            <w:vAlign w:val="bottom"/>
            <w:hideMark/>
          </w:tcPr>
          <w:p w14:paraId="20DECB6C" w14:textId="77777777" w:rsidR="0049460F" w:rsidRPr="00F17353" w:rsidRDefault="0049460F" w:rsidP="0049460F">
            <w:pPr>
              <w:spacing w:before="0" w:after="0" w:line="240" w:lineRule="auto"/>
              <w:jc w:val="right"/>
              <w:rPr>
                <w:rFonts w:eastAsia="Times New Roman" w:cs="Segoe UI Light"/>
                <w:color w:val="000000"/>
                <w:sz w:val="20"/>
                <w:lang w:eastAsia="en-AU"/>
              </w:rPr>
            </w:pPr>
            <w:r>
              <w:rPr>
                <w:rFonts w:cs="Segoe UI Light"/>
                <w:color w:val="000000"/>
                <w:sz w:val="20"/>
              </w:rPr>
              <w:t>310,195</w:t>
            </w:r>
          </w:p>
        </w:tc>
        <w:tc>
          <w:tcPr>
            <w:tcW w:w="1136" w:type="dxa"/>
            <w:tcBorders>
              <w:top w:val="nil"/>
              <w:left w:val="nil"/>
              <w:bottom w:val="single" w:sz="8" w:space="0" w:color="ED7D31"/>
              <w:right w:val="nil"/>
            </w:tcBorders>
            <w:shd w:val="clear" w:color="auto" w:fill="auto"/>
            <w:noWrap/>
            <w:vAlign w:val="bottom"/>
            <w:hideMark/>
          </w:tcPr>
          <w:p w14:paraId="1E2EA037" w14:textId="77777777" w:rsidR="0049460F" w:rsidRPr="00F17353" w:rsidRDefault="0049460F" w:rsidP="0049460F">
            <w:pPr>
              <w:spacing w:before="0" w:after="0" w:line="240" w:lineRule="auto"/>
              <w:jc w:val="right"/>
              <w:rPr>
                <w:rFonts w:eastAsia="Times New Roman" w:cs="Segoe UI Light"/>
                <w:color w:val="000000"/>
                <w:sz w:val="20"/>
                <w:lang w:eastAsia="en-AU"/>
              </w:rPr>
            </w:pPr>
            <w:r>
              <w:rPr>
                <w:rFonts w:cs="Segoe UI Light"/>
                <w:color w:val="000000"/>
                <w:sz w:val="20"/>
              </w:rPr>
              <w:t>1,116,565</w:t>
            </w:r>
          </w:p>
        </w:tc>
        <w:tc>
          <w:tcPr>
            <w:tcW w:w="1196" w:type="dxa"/>
            <w:tcBorders>
              <w:top w:val="nil"/>
              <w:left w:val="nil"/>
              <w:bottom w:val="single" w:sz="8" w:space="0" w:color="ED7D31"/>
              <w:right w:val="nil"/>
            </w:tcBorders>
            <w:shd w:val="clear" w:color="auto" w:fill="auto"/>
            <w:noWrap/>
            <w:vAlign w:val="bottom"/>
            <w:hideMark/>
          </w:tcPr>
          <w:p w14:paraId="7DC5175F" w14:textId="77777777" w:rsidR="0049460F" w:rsidRPr="00F17353" w:rsidRDefault="0049460F" w:rsidP="0049460F">
            <w:pPr>
              <w:spacing w:before="0" w:after="0" w:line="240" w:lineRule="auto"/>
              <w:jc w:val="right"/>
              <w:rPr>
                <w:rFonts w:eastAsia="Times New Roman" w:cs="Segoe UI Light"/>
                <w:color w:val="000000"/>
                <w:sz w:val="20"/>
                <w:lang w:eastAsia="en-AU"/>
              </w:rPr>
            </w:pPr>
            <w:r>
              <w:rPr>
                <w:rFonts w:cs="Segoe UI Light"/>
                <w:color w:val="000000"/>
                <w:sz w:val="20"/>
              </w:rPr>
              <w:t>318,393</w:t>
            </w:r>
          </w:p>
        </w:tc>
        <w:tc>
          <w:tcPr>
            <w:tcW w:w="1136" w:type="dxa"/>
            <w:tcBorders>
              <w:top w:val="nil"/>
              <w:left w:val="nil"/>
              <w:bottom w:val="single" w:sz="8" w:space="0" w:color="ED7D31"/>
              <w:right w:val="nil"/>
            </w:tcBorders>
            <w:shd w:val="clear" w:color="auto" w:fill="auto"/>
            <w:noWrap/>
            <w:vAlign w:val="bottom"/>
            <w:hideMark/>
          </w:tcPr>
          <w:p w14:paraId="0D1E9CF6" w14:textId="77777777" w:rsidR="0049460F" w:rsidRPr="00F17353" w:rsidRDefault="0049460F" w:rsidP="0049460F">
            <w:pPr>
              <w:spacing w:before="0" w:after="0" w:line="240" w:lineRule="auto"/>
              <w:jc w:val="right"/>
              <w:rPr>
                <w:rFonts w:eastAsia="Times New Roman" w:cs="Segoe UI Light"/>
                <w:color w:val="000000"/>
                <w:sz w:val="20"/>
                <w:lang w:eastAsia="en-AU"/>
              </w:rPr>
            </w:pPr>
            <w:r>
              <w:rPr>
                <w:rFonts w:cs="Segoe UI Light"/>
                <w:color w:val="000000"/>
                <w:sz w:val="20"/>
              </w:rPr>
              <w:t>1,745,153</w:t>
            </w:r>
          </w:p>
        </w:tc>
      </w:tr>
      <w:tr w:rsidR="0049460F" w:rsidRPr="00F17353" w14:paraId="66B1D4D7" w14:textId="77777777" w:rsidTr="0049460F">
        <w:trPr>
          <w:trHeight w:val="315"/>
        </w:trPr>
        <w:tc>
          <w:tcPr>
            <w:tcW w:w="4496" w:type="dxa"/>
            <w:tcBorders>
              <w:top w:val="nil"/>
              <w:left w:val="nil"/>
              <w:bottom w:val="nil"/>
              <w:right w:val="nil"/>
            </w:tcBorders>
            <w:shd w:val="clear" w:color="auto" w:fill="auto"/>
            <w:noWrap/>
            <w:vAlign w:val="bottom"/>
            <w:hideMark/>
          </w:tcPr>
          <w:p w14:paraId="24A89AC7" w14:textId="77777777" w:rsidR="0049460F" w:rsidRPr="00F17353" w:rsidRDefault="0049460F" w:rsidP="0049460F">
            <w:pPr>
              <w:spacing w:before="0" w:after="0" w:line="240" w:lineRule="auto"/>
              <w:jc w:val="left"/>
              <w:rPr>
                <w:rFonts w:eastAsia="Times New Roman" w:cs="Segoe UI Light"/>
                <w:color w:val="000000"/>
                <w:sz w:val="20"/>
                <w:lang w:eastAsia="en-AU"/>
              </w:rPr>
            </w:pPr>
            <w:r w:rsidRPr="00F17353">
              <w:rPr>
                <w:rFonts w:eastAsia="Times New Roman" w:cs="Segoe UI Light"/>
                <w:color w:val="000000"/>
                <w:sz w:val="20"/>
                <w:lang w:eastAsia="en-AU"/>
              </w:rPr>
              <w:t>Population share</w:t>
            </w:r>
            <w:r>
              <w:rPr>
                <w:rFonts w:eastAsia="Times New Roman" w:cs="Segoe UI Light"/>
                <w:color w:val="000000"/>
                <w:sz w:val="20"/>
                <w:lang w:eastAsia="en-AU"/>
              </w:rPr>
              <w:t xml:space="preserve"> (%)</w:t>
            </w:r>
          </w:p>
        </w:tc>
        <w:tc>
          <w:tcPr>
            <w:tcW w:w="1196" w:type="dxa"/>
            <w:tcBorders>
              <w:top w:val="nil"/>
              <w:left w:val="nil"/>
              <w:bottom w:val="nil"/>
              <w:right w:val="nil"/>
            </w:tcBorders>
            <w:shd w:val="clear" w:color="auto" w:fill="auto"/>
            <w:noWrap/>
            <w:vAlign w:val="bottom"/>
            <w:hideMark/>
          </w:tcPr>
          <w:p w14:paraId="73468242" w14:textId="77777777" w:rsidR="0049460F" w:rsidRPr="00F17353" w:rsidRDefault="0049460F" w:rsidP="0049460F">
            <w:pPr>
              <w:spacing w:before="0" w:after="0" w:line="240" w:lineRule="auto"/>
              <w:jc w:val="right"/>
              <w:rPr>
                <w:rFonts w:eastAsia="Times New Roman" w:cs="Segoe UI Light"/>
                <w:color w:val="000000"/>
                <w:sz w:val="20"/>
                <w:lang w:eastAsia="en-AU"/>
              </w:rPr>
            </w:pPr>
          </w:p>
        </w:tc>
        <w:tc>
          <w:tcPr>
            <w:tcW w:w="1136" w:type="dxa"/>
            <w:tcBorders>
              <w:top w:val="nil"/>
              <w:left w:val="nil"/>
              <w:bottom w:val="nil"/>
              <w:right w:val="nil"/>
            </w:tcBorders>
            <w:shd w:val="clear" w:color="auto" w:fill="auto"/>
            <w:noWrap/>
            <w:vAlign w:val="bottom"/>
            <w:hideMark/>
          </w:tcPr>
          <w:p w14:paraId="73000021" w14:textId="77777777" w:rsidR="0049460F" w:rsidRPr="00F17353" w:rsidRDefault="0049460F" w:rsidP="0049460F">
            <w:pPr>
              <w:spacing w:before="0" w:after="0" w:line="240" w:lineRule="auto"/>
              <w:jc w:val="right"/>
              <w:rPr>
                <w:rFonts w:ascii="Times New Roman" w:eastAsia="Times New Roman" w:hAnsi="Times New Roman" w:cs="Times New Roman"/>
                <w:sz w:val="20"/>
                <w:lang w:eastAsia="en-AU"/>
              </w:rPr>
            </w:pPr>
          </w:p>
        </w:tc>
        <w:tc>
          <w:tcPr>
            <w:tcW w:w="1196" w:type="dxa"/>
            <w:tcBorders>
              <w:top w:val="nil"/>
              <w:left w:val="nil"/>
              <w:bottom w:val="nil"/>
              <w:right w:val="nil"/>
            </w:tcBorders>
            <w:shd w:val="clear" w:color="auto" w:fill="auto"/>
            <w:noWrap/>
            <w:vAlign w:val="bottom"/>
            <w:hideMark/>
          </w:tcPr>
          <w:p w14:paraId="6211F064" w14:textId="77777777" w:rsidR="0049460F" w:rsidRPr="00F17353" w:rsidRDefault="0049460F" w:rsidP="0049460F">
            <w:pPr>
              <w:spacing w:before="0" w:after="0" w:line="240" w:lineRule="auto"/>
              <w:jc w:val="right"/>
              <w:rPr>
                <w:rFonts w:ascii="Times New Roman" w:eastAsia="Times New Roman" w:hAnsi="Times New Roman" w:cs="Times New Roman"/>
                <w:sz w:val="20"/>
                <w:lang w:eastAsia="en-AU"/>
              </w:rPr>
            </w:pPr>
          </w:p>
        </w:tc>
        <w:tc>
          <w:tcPr>
            <w:tcW w:w="1136" w:type="dxa"/>
            <w:tcBorders>
              <w:top w:val="nil"/>
              <w:left w:val="nil"/>
              <w:bottom w:val="nil"/>
              <w:right w:val="nil"/>
            </w:tcBorders>
            <w:shd w:val="clear" w:color="auto" w:fill="auto"/>
            <w:noWrap/>
            <w:vAlign w:val="bottom"/>
            <w:hideMark/>
          </w:tcPr>
          <w:p w14:paraId="654016A6" w14:textId="77777777" w:rsidR="0049460F" w:rsidRPr="00F17353" w:rsidRDefault="0049460F" w:rsidP="0049460F">
            <w:pPr>
              <w:spacing w:before="0" w:after="0" w:line="240" w:lineRule="auto"/>
              <w:jc w:val="right"/>
              <w:rPr>
                <w:rFonts w:ascii="Times New Roman" w:eastAsia="Times New Roman" w:hAnsi="Times New Roman" w:cs="Times New Roman"/>
                <w:sz w:val="20"/>
                <w:lang w:eastAsia="en-AU"/>
              </w:rPr>
            </w:pPr>
          </w:p>
        </w:tc>
      </w:tr>
      <w:tr w:rsidR="0049460F" w:rsidRPr="00F17353" w14:paraId="64108F17" w14:textId="77777777" w:rsidTr="0049460F">
        <w:trPr>
          <w:trHeight w:val="330"/>
        </w:trPr>
        <w:tc>
          <w:tcPr>
            <w:tcW w:w="4496" w:type="dxa"/>
            <w:tcBorders>
              <w:top w:val="nil"/>
              <w:left w:val="nil"/>
              <w:bottom w:val="nil"/>
              <w:right w:val="nil"/>
            </w:tcBorders>
            <w:shd w:val="clear" w:color="auto" w:fill="auto"/>
            <w:noWrap/>
            <w:vAlign w:val="bottom"/>
            <w:hideMark/>
          </w:tcPr>
          <w:p w14:paraId="4F3F2395" w14:textId="77777777" w:rsidR="0049460F" w:rsidRPr="00F17353" w:rsidRDefault="0049460F" w:rsidP="0049460F">
            <w:pPr>
              <w:spacing w:before="0" w:after="0" w:line="240" w:lineRule="auto"/>
              <w:ind w:firstLineChars="200" w:firstLine="400"/>
              <w:jc w:val="left"/>
              <w:rPr>
                <w:rFonts w:eastAsia="Times New Roman" w:cs="Segoe UI Light"/>
                <w:color w:val="000000"/>
                <w:sz w:val="20"/>
                <w:lang w:eastAsia="en-AU"/>
              </w:rPr>
            </w:pPr>
            <w:r>
              <w:rPr>
                <w:rFonts w:eastAsia="Times New Roman" w:cs="Segoe UI Light"/>
                <w:color w:val="000000"/>
                <w:sz w:val="20"/>
                <w:lang w:eastAsia="en-AU"/>
              </w:rPr>
              <w:t>Kimba</w:t>
            </w:r>
          </w:p>
        </w:tc>
        <w:tc>
          <w:tcPr>
            <w:tcW w:w="1196" w:type="dxa"/>
            <w:tcBorders>
              <w:top w:val="nil"/>
              <w:left w:val="nil"/>
              <w:bottom w:val="nil"/>
              <w:right w:val="nil"/>
            </w:tcBorders>
            <w:shd w:val="clear" w:color="auto" w:fill="auto"/>
            <w:noWrap/>
            <w:vAlign w:val="bottom"/>
            <w:hideMark/>
          </w:tcPr>
          <w:p w14:paraId="4444DF0C" w14:textId="77777777" w:rsidR="0049460F" w:rsidRPr="00F17353" w:rsidRDefault="0049460F" w:rsidP="0049460F">
            <w:pPr>
              <w:spacing w:before="0" w:after="0" w:line="240" w:lineRule="auto"/>
              <w:jc w:val="right"/>
              <w:rPr>
                <w:rFonts w:eastAsia="Times New Roman" w:cs="Segoe UI Light"/>
                <w:color w:val="000000"/>
                <w:sz w:val="20"/>
                <w:lang w:eastAsia="en-AU"/>
              </w:rPr>
            </w:pPr>
            <w:r>
              <w:rPr>
                <w:rFonts w:cs="Segoe UI Light"/>
                <w:color w:val="000000"/>
                <w:sz w:val="20"/>
              </w:rPr>
              <w:t>18.7</w:t>
            </w:r>
          </w:p>
        </w:tc>
        <w:tc>
          <w:tcPr>
            <w:tcW w:w="1136" w:type="dxa"/>
            <w:tcBorders>
              <w:top w:val="nil"/>
              <w:left w:val="nil"/>
              <w:bottom w:val="nil"/>
              <w:right w:val="nil"/>
            </w:tcBorders>
            <w:shd w:val="clear" w:color="auto" w:fill="auto"/>
            <w:noWrap/>
            <w:vAlign w:val="bottom"/>
            <w:hideMark/>
          </w:tcPr>
          <w:p w14:paraId="212DB9FC" w14:textId="77777777" w:rsidR="0049460F" w:rsidRPr="00F17353" w:rsidRDefault="0049460F" w:rsidP="0049460F">
            <w:pPr>
              <w:spacing w:before="0" w:after="0" w:line="240" w:lineRule="auto"/>
              <w:jc w:val="right"/>
              <w:rPr>
                <w:rFonts w:eastAsia="Times New Roman" w:cs="Segoe UI Light"/>
                <w:color w:val="000000"/>
                <w:sz w:val="20"/>
                <w:lang w:eastAsia="en-AU"/>
              </w:rPr>
            </w:pPr>
            <w:r>
              <w:rPr>
                <w:rFonts w:cs="Segoe UI Light"/>
                <w:color w:val="000000"/>
                <w:sz w:val="20"/>
              </w:rPr>
              <w:t>58.8</w:t>
            </w:r>
          </w:p>
        </w:tc>
        <w:tc>
          <w:tcPr>
            <w:tcW w:w="1196" w:type="dxa"/>
            <w:tcBorders>
              <w:top w:val="nil"/>
              <w:left w:val="nil"/>
              <w:bottom w:val="nil"/>
              <w:right w:val="nil"/>
            </w:tcBorders>
            <w:shd w:val="clear" w:color="auto" w:fill="auto"/>
            <w:noWrap/>
            <w:vAlign w:val="bottom"/>
            <w:hideMark/>
          </w:tcPr>
          <w:p w14:paraId="7244BE3A" w14:textId="77777777" w:rsidR="0049460F" w:rsidRPr="00F17353" w:rsidRDefault="0049460F" w:rsidP="0049460F">
            <w:pPr>
              <w:spacing w:before="0" w:after="0" w:line="240" w:lineRule="auto"/>
              <w:jc w:val="right"/>
              <w:rPr>
                <w:rFonts w:eastAsia="Times New Roman" w:cs="Segoe UI Light"/>
                <w:color w:val="000000"/>
                <w:sz w:val="20"/>
                <w:lang w:eastAsia="en-AU"/>
              </w:rPr>
            </w:pPr>
            <w:r>
              <w:rPr>
                <w:rFonts w:cs="Segoe UI Light"/>
                <w:color w:val="000000"/>
                <w:sz w:val="20"/>
              </w:rPr>
              <w:t>22.5</w:t>
            </w:r>
          </w:p>
        </w:tc>
        <w:tc>
          <w:tcPr>
            <w:tcW w:w="1136" w:type="dxa"/>
            <w:tcBorders>
              <w:top w:val="nil"/>
              <w:left w:val="nil"/>
              <w:bottom w:val="nil"/>
              <w:right w:val="nil"/>
            </w:tcBorders>
            <w:shd w:val="clear" w:color="auto" w:fill="auto"/>
            <w:noWrap/>
            <w:vAlign w:val="bottom"/>
            <w:hideMark/>
          </w:tcPr>
          <w:p w14:paraId="5242B46D" w14:textId="77777777" w:rsidR="0049460F" w:rsidRPr="00F17353" w:rsidRDefault="0049460F" w:rsidP="0049460F">
            <w:pPr>
              <w:spacing w:before="0" w:after="0" w:line="240" w:lineRule="auto"/>
              <w:jc w:val="right"/>
              <w:rPr>
                <w:rFonts w:eastAsia="Times New Roman" w:cs="Segoe UI Light"/>
                <w:color w:val="000000"/>
                <w:sz w:val="20"/>
                <w:lang w:eastAsia="en-AU"/>
              </w:rPr>
            </w:pPr>
            <w:r>
              <w:rPr>
                <w:rFonts w:cs="Segoe UI Light"/>
                <w:color w:val="000000"/>
                <w:sz w:val="20"/>
              </w:rPr>
              <w:t>100.0</w:t>
            </w:r>
          </w:p>
        </w:tc>
      </w:tr>
      <w:tr w:rsidR="0049460F" w:rsidRPr="00F17353" w14:paraId="5FB8E539" w14:textId="77777777" w:rsidTr="0049460F">
        <w:trPr>
          <w:trHeight w:val="345"/>
        </w:trPr>
        <w:tc>
          <w:tcPr>
            <w:tcW w:w="4496" w:type="dxa"/>
            <w:tcBorders>
              <w:top w:val="nil"/>
              <w:left w:val="nil"/>
              <w:bottom w:val="single" w:sz="8" w:space="0" w:color="ED7D31"/>
              <w:right w:val="nil"/>
            </w:tcBorders>
            <w:shd w:val="clear" w:color="auto" w:fill="auto"/>
            <w:noWrap/>
            <w:vAlign w:val="bottom"/>
            <w:hideMark/>
          </w:tcPr>
          <w:p w14:paraId="6A4E48DC" w14:textId="77777777" w:rsidR="0049460F" w:rsidRPr="00F17353" w:rsidRDefault="0049460F" w:rsidP="0049460F">
            <w:pPr>
              <w:spacing w:before="0" w:after="0" w:line="240" w:lineRule="auto"/>
              <w:ind w:firstLineChars="200" w:firstLine="400"/>
              <w:jc w:val="left"/>
              <w:rPr>
                <w:rFonts w:eastAsia="Times New Roman" w:cs="Segoe UI Light"/>
                <w:color w:val="000000"/>
                <w:sz w:val="20"/>
                <w:lang w:eastAsia="en-AU"/>
              </w:rPr>
            </w:pPr>
            <w:r w:rsidRPr="00F17353">
              <w:rPr>
                <w:rFonts w:eastAsia="Times New Roman" w:cs="Segoe UI Light"/>
                <w:color w:val="000000"/>
                <w:sz w:val="20"/>
                <w:lang w:eastAsia="en-AU"/>
              </w:rPr>
              <w:t>South Australia</w:t>
            </w:r>
          </w:p>
        </w:tc>
        <w:tc>
          <w:tcPr>
            <w:tcW w:w="1196" w:type="dxa"/>
            <w:tcBorders>
              <w:top w:val="nil"/>
              <w:left w:val="nil"/>
              <w:bottom w:val="single" w:sz="8" w:space="0" w:color="ED7D31"/>
              <w:right w:val="nil"/>
            </w:tcBorders>
            <w:shd w:val="clear" w:color="auto" w:fill="auto"/>
            <w:noWrap/>
            <w:vAlign w:val="bottom"/>
            <w:hideMark/>
          </w:tcPr>
          <w:p w14:paraId="584E0227" w14:textId="77777777" w:rsidR="0049460F" w:rsidRPr="00F17353" w:rsidRDefault="0049460F" w:rsidP="0049460F">
            <w:pPr>
              <w:spacing w:before="0" w:after="0" w:line="240" w:lineRule="auto"/>
              <w:jc w:val="right"/>
              <w:rPr>
                <w:rFonts w:eastAsia="Times New Roman" w:cs="Segoe UI Light"/>
                <w:color w:val="000000"/>
                <w:sz w:val="20"/>
                <w:lang w:eastAsia="en-AU"/>
              </w:rPr>
            </w:pPr>
            <w:r>
              <w:rPr>
                <w:rFonts w:cs="Segoe UI Light"/>
                <w:color w:val="000000"/>
                <w:sz w:val="20"/>
              </w:rPr>
              <w:t>17.8</w:t>
            </w:r>
          </w:p>
        </w:tc>
        <w:tc>
          <w:tcPr>
            <w:tcW w:w="1136" w:type="dxa"/>
            <w:tcBorders>
              <w:top w:val="nil"/>
              <w:left w:val="nil"/>
              <w:bottom w:val="single" w:sz="8" w:space="0" w:color="ED7D31"/>
              <w:right w:val="nil"/>
            </w:tcBorders>
            <w:shd w:val="clear" w:color="auto" w:fill="auto"/>
            <w:noWrap/>
            <w:vAlign w:val="bottom"/>
            <w:hideMark/>
          </w:tcPr>
          <w:p w14:paraId="43B57107" w14:textId="77777777" w:rsidR="0049460F" w:rsidRPr="00F17353" w:rsidRDefault="0049460F" w:rsidP="0049460F">
            <w:pPr>
              <w:spacing w:before="0" w:after="0" w:line="240" w:lineRule="auto"/>
              <w:jc w:val="right"/>
              <w:rPr>
                <w:rFonts w:eastAsia="Times New Roman" w:cs="Segoe UI Light"/>
                <w:color w:val="000000"/>
                <w:sz w:val="20"/>
                <w:lang w:eastAsia="en-AU"/>
              </w:rPr>
            </w:pPr>
            <w:r>
              <w:rPr>
                <w:rFonts w:cs="Segoe UI Light"/>
                <w:color w:val="000000"/>
                <w:sz w:val="20"/>
              </w:rPr>
              <w:t>64.0</w:t>
            </w:r>
          </w:p>
        </w:tc>
        <w:tc>
          <w:tcPr>
            <w:tcW w:w="1196" w:type="dxa"/>
            <w:tcBorders>
              <w:top w:val="nil"/>
              <w:left w:val="nil"/>
              <w:bottom w:val="single" w:sz="8" w:space="0" w:color="ED7D31"/>
              <w:right w:val="nil"/>
            </w:tcBorders>
            <w:shd w:val="clear" w:color="auto" w:fill="auto"/>
            <w:noWrap/>
            <w:vAlign w:val="bottom"/>
            <w:hideMark/>
          </w:tcPr>
          <w:p w14:paraId="22BDF1BC" w14:textId="77777777" w:rsidR="0049460F" w:rsidRPr="00F17353" w:rsidRDefault="0049460F" w:rsidP="0049460F">
            <w:pPr>
              <w:spacing w:before="0" w:after="0" w:line="240" w:lineRule="auto"/>
              <w:jc w:val="right"/>
              <w:rPr>
                <w:rFonts w:eastAsia="Times New Roman" w:cs="Segoe UI Light"/>
                <w:color w:val="000000"/>
                <w:sz w:val="20"/>
                <w:lang w:eastAsia="en-AU"/>
              </w:rPr>
            </w:pPr>
            <w:r>
              <w:rPr>
                <w:rFonts w:cs="Segoe UI Light"/>
                <w:color w:val="000000"/>
                <w:sz w:val="20"/>
              </w:rPr>
              <w:t>18.2</w:t>
            </w:r>
          </w:p>
        </w:tc>
        <w:tc>
          <w:tcPr>
            <w:tcW w:w="1136" w:type="dxa"/>
            <w:tcBorders>
              <w:top w:val="nil"/>
              <w:left w:val="nil"/>
              <w:bottom w:val="single" w:sz="8" w:space="0" w:color="ED7D31"/>
              <w:right w:val="nil"/>
            </w:tcBorders>
            <w:shd w:val="clear" w:color="auto" w:fill="auto"/>
            <w:noWrap/>
            <w:vAlign w:val="bottom"/>
            <w:hideMark/>
          </w:tcPr>
          <w:p w14:paraId="6BEF8B1E" w14:textId="77777777" w:rsidR="0049460F" w:rsidRPr="00F17353" w:rsidRDefault="0049460F" w:rsidP="0049460F">
            <w:pPr>
              <w:spacing w:before="0" w:after="0" w:line="240" w:lineRule="auto"/>
              <w:jc w:val="right"/>
              <w:rPr>
                <w:rFonts w:eastAsia="Times New Roman" w:cs="Segoe UI Light"/>
                <w:color w:val="000000"/>
                <w:sz w:val="20"/>
                <w:lang w:eastAsia="en-AU"/>
              </w:rPr>
            </w:pPr>
            <w:r>
              <w:rPr>
                <w:rFonts w:cs="Segoe UI Light"/>
                <w:color w:val="000000"/>
                <w:sz w:val="20"/>
              </w:rPr>
              <w:t>100.0</w:t>
            </w:r>
          </w:p>
        </w:tc>
      </w:tr>
    </w:tbl>
    <w:p w14:paraId="533EA821" w14:textId="77777777" w:rsidR="0049460F" w:rsidRPr="003C20B8" w:rsidRDefault="0049460F" w:rsidP="0049460F">
      <w:pPr>
        <w:pStyle w:val="TableNote"/>
        <w:rPr>
          <w:sz w:val="16"/>
          <w:szCs w:val="16"/>
        </w:rPr>
      </w:pPr>
      <w:r w:rsidRPr="003C20B8">
        <w:rPr>
          <w:sz w:val="16"/>
          <w:szCs w:val="16"/>
        </w:rPr>
        <w:t>Source</w:t>
      </w:r>
      <w:r>
        <w:rPr>
          <w:sz w:val="16"/>
          <w:szCs w:val="16"/>
        </w:rPr>
        <w:t>: Cadence Economics estimates from</w:t>
      </w:r>
      <w:r w:rsidRPr="003C20B8">
        <w:rPr>
          <w:sz w:val="16"/>
          <w:szCs w:val="16"/>
        </w:rPr>
        <w:t xml:space="preserve"> the South Australia Department of Planning, Transport and Infrastructure, </w:t>
      </w:r>
      <w:r w:rsidRPr="00C55DEF">
        <w:rPr>
          <w:i/>
          <w:sz w:val="16"/>
          <w:szCs w:val="16"/>
        </w:rPr>
        <w:t>Population Projections for South Australian Local Government Areas, 2011 – 2031</w:t>
      </w:r>
      <w:r w:rsidRPr="003C20B8">
        <w:rPr>
          <w:sz w:val="16"/>
          <w:szCs w:val="16"/>
        </w:rPr>
        <w:t>, February 2016</w:t>
      </w:r>
    </w:p>
    <w:p w14:paraId="25C4CD76" w14:textId="38C3240A" w:rsidR="0049460F" w:rsidRDefault="0049460F" w:rsidP="0049460F">
      <w:r>
        <w:t>Over the period to 2031 the region is projected to experience a significant shrinking population and working population share</w:t>
      </w:r>
      <w:r w:rsidR="00C2578C">
        <w:t xml:space="preserve"> (Table </w:t>
      </w:r>
      <w:r w:rsidR="00D2411A">
        <w:t>3</w:t>
      </w:r>
      <w:r w:rsidR="00C2578C">
        <w:t>)</w:t>
      </w:r>
      <w:r>
        <w:t>.</w:t>
      </w:r>
    </w:p>
    <w:p w14:paraId="5F8D399E" w14:textId="19D9E742" w:rsidR="0049460F" w:rsidRDefault="0049460F" w:rsidP="0049460F">
      <w:r>
        <w:t>Over the period 2018 to 2031 the total population in Kimba is projected to fall at the annual rate of 0.9</w:t>
      </w:r>
      <w:r w:rsidR="00C2578C">
        <w:t xml:space="preserve"> per cent</w:t>
      </w:r>
      <w:r>
        <w:t xml:space="preserve"> and the working population will also fall at an annual rate of 1.4</w:t>
      </w:r>
      <w:r w:rsidR="00C2578C">
        <w:t xml:space="preserve"> per cent</w:t>
      </w:r>
      <w:r>
        <w:t>.</w:t>
      </w:r>
      <w:r w:rsidR="00C2578C">
        <w:t xml:space="preserve"> </w:t>
      </w:r>
      <w:r>
        <w:t>Overall the share of the working population is projected to fall from 58.8</w:t>
      </w:r>
      <w:r w:rsidR="00C2578C">
        <w:t xml:space="preserve"> per cent</w:t>
      </w:r>
      <w:r>
        <w:t xml:space="preserve"> in 2018 to 55.2</w:t>
      </w:r>
      <w:r w:rsidR="00C2578C">
        <w:t xml:space="preserve"> per cent</w:t>
      </w:r>
      <w:r>
        <w:t xml:space="preserve"> in 2031, significantly lower than the projected South Australian working population share.</w:t>
      </w:r>
    </w:p>
    <w:p w14:paraId="47E85D81" w14:textId="314A6CCC" w:rsidR="0049460F" w:rsidRPr="00C2578C" w:rsidRDefault="0049460F" w:rsidP="0049460F">
      <w:pPr>
        <w:pStyle w:val="Caption"/>
        <w:rPr>
          <w:color w:val="EC7829"/>
        </w:rPr>
      </w:pPr>
      <w:r w:rsidRPr="00C2578C">
        <w:rPr>
          <w:color w:val="EC7829"/>
        </w:rPr>
        <w:t xml:space="preserve">Table </w:t>
      </w:r>
      <w:r w:rsidRPr="00C2578C">
        <w:rPr>
          <w:color w:val="EC7829"/>
        </w:rPr>
        <w:fldChar w:fldCharType="begin"/>
      </w:r>
      <w:r w:rsidRPr="00C2578C">
        <w:rPr>
          <w:color w:val="EC7829"/>
        </w:rPr>
        <w:instrText xml:space="preserve"> SEQ Table \* ARABIC </w:instrText>
      </w:r>
      <w:r w:rsidRPr="00C2578C">
        <w:rPr>
          <w:color w:val="EC7829"/>
        </w:rPr>
        <w:fldChar w:fldCharType="separate"/>
      </w:r>
      <w:r w:rsidR="00852A17">
        <w:rPr>
          <w:noProof/>
          <w:color w:val="EC7829"/>
        </w:rPr>
        <w:t>3</w:t>
      </w:r>
      <w:r w:rsidRPr="00C2578C">
        <w:rPr>
          <w:color w:val="EC7829"/>
        </w:rPr>
        <w:fldChar w:fldCharType="end"/>
      </w:r>
      <w:r w:rsidRPr="00C2578C">
        <w:rPr>
          <w:color w:val="EC7829"/>
        </w:rPr>
        <w:t>: Kimba Regional Population, 2018 - 2031</w:t>
      </w:r>
    </w:p>
    <w:tbl>
      <w:tblPr>
        <w:tblW w:w="9160" w:type="dxa"/>
        <w:tblLook w:val="04A0" w:firstRow="1" w:lastRow="0" w:firstColumn="1" w:lastColumn="0" w:noHBand="0" w:noVBand="1"/>
      </w:tblPr>
      <w:tblGrid>
        <w:gridCol w:w="4496"/>
        <w:gridCol w:w="1196"/>
        <w:gridCol w:w="1136"/>
        <w:gridCol w:w="1196"/>
        <w:gridCol w:w="1136"/>
      </w:tblGrid>
      <w:tr w:rsidR="0049460F" w:rsidRPr="00F17353" w14:paraId="4220BEC8" w14:textId="77777777" w:rsidTr="0049460F">
        <w:trPr>
          <w:trHeight w:val="315"/>
        </w:trPr>
        <w:tc>
          <w:tcPr>
            <w:tcW w:w="4496" w:type="dxa"/>
            <w:tcBorders>
              <w:top w:val="single" w:sz="8" w:space="0" w:color="ED7D31"/>
              <w:left w:val="nil"/>
              <w:bottom w:val="single" w:sz="8" w:space="0" w:color="ED7D31"/>
              <w:right w:val="nil"/>
            </w:tcBorders>
            <w:shd w:val="clear" w:color="auto" w:fill="auto"/>
            <w:noWrap/>
            <w:vAlign w:val="bottom"/>
            <w:hideMark/>
          </w:tcPr>
          <w:p w14:paraId="38580869" w14:textId="77777777" w:rsidR="0049460F" w:rsidRPr="00F17353" w:rsidRDefault="0049460F" w:rsidP="0049460F">
            <w:pPr>
              <w:spacing w:before="0" w:after="0" w:line="240" w:lineRule="auto"/>
              <w:jc w:val="left"/>
              <w:rPr>
                <w:rFonts w:eastAsia="Times New Roman" w:cs="Segoe UI Light"/>
                <w:color w:val="000000"/>
                <w:sz w:val="20"/>
                <w:lang w:eastAsia="en-AU"/>
              </w:rPr>
            </w:pPr>
            <w:r w:rsidRPr="00F17353">
              <w:rPr>
                <w:rFonts w:eastAsia="Times New Roman" w:cs="Segoe UI Light"/>
                <w:color w:val="000000"/>
                <w:sz w:val="20"/>
                <w:lang w:eastAsia="en-AU"/>
              </w:rPr>
              <w:t> </w:t>
            </w:r>
          </w:p>
        </w:tc>
        <w:tc>
          <w:tcPr>
            <w:tcW w:w="1196" w:type="dxa"/>
            <w:tcBorders>
              <w:top w:val="single" w:sz="8" w:space="0" w:color="ED7D31"/>
              <w:left w:val="nil"/>
              <w:bottom w:val="single" w:sz="8" w:space="0" w:color="ED7D31"/>
              <w:right w:val="nil"/>
            </w:tcBorders>
            <w:shd w:val="clear" w:color="auto" w:fill="auto"/>
            <w:noWrap/>
            <w:vAlign w:val="bottom"/>
            <w:hideMark/>
          </w:tcPr>
          <w:p w14:paraId="2447893A" w14:textId="77777777" w:rsidR="0049460F" w:rsidRPr="00F17353" w:rsidRDefault="0049460F" w:rsidP="0049460F">
            <w:pPr>
              <w:spacing w:before="0" w:after="0" w:line="240" w:lineRule="auto"/>
              <w:jc w:val="right"/>
              <w:rPr>
                <w:rFonts w:eastAsia="Times New Roman" w:cs="Segoe UI Light"/>
                <w:color w:val="000000"/>
                <w:sz w:val="20"/>
                <w:lang w:eastAsia="en-AU"/>
              </w:rPr>
            </w:pPr>
            <w:r w:rsidRPr="00F17353">
              <w:rPr>
                <w:rFonts w:eastAsia="Times New Roman" w:cs="Segoe UI Light"/>
                <w:color w:val="000000"/>
                <w:sz w:val="20"/>
                <w:lang w:eastAsia="en-AU"/>
              </w:rPr>
              <w:t>0-14</w:t>
            </w:r>
          </w:p>
        </w:tc>
        <w:tc>
          <w:tcPr>
            <w:tcW w:w="1136" w:type="dxa"/>
            <w:tcBorders>
              <w:top w:val="single" w:sz="8" w:space="0" w:color="ED7D31"/>
              <w:left w:val="nil"/>
              <w:bottom w:val="single" w:sz="8" w:space="0" w:color="ED7D31"/>
              <w:right w:val="nil"/>
            </w:tcBorders>
            <w:shd w:val="clear" w:color="auto" w:fill="auto"/>
            <w:noWrap/>
            <w:vAlign w:val="bottom"/>
            <w:hideMark/>
          </w:tcPr>
          <w:p w14:paraId="67682AD1" w14:textId="77777777" w:rsidR="0049460F" w:rsidRPr="00F17353" w:rsidRDefault="0049460F" w:rsidP="0049460F">
            <w:pPr>
              <w:spacing w:before="0" w:after="0" w:line="240" w:lineRule="auto"/>
              <w:jc w:val="right"/>
              <w:rPr>
                <w:rFonts w:eastAsia="Times New Roman" w:cs="Segoe UI Light"/>
                <w:color w:val="000000"/>
                <w:sz w:val="20"/>
                <w:lang w:eastAsia="en-AU"/>
              </w:rPr>
            </w:pPr>
            <w:r w:rsidRPr="00F17353">
              <w:rPr>
                <w:rFonts w:eastAsia="Times New Roman" w:cs="Segoe UI Light"/>
                <w:color w:val="000000"/>
                <w:sz w:val="20"/>
                <w:lang w:eastAsia="en-AU"/>
              </w:rPr>
              <w:t>15-64</w:t>
            </w:r>
          </w:p>
        </w:tc>
        <w:tc>
          <w:tcPr>
            <w:tcW w:w="1196" w:type="dxa"/>
            <w:tcBorders>
              <w:top w:val="single" w:sz="8" w:space="0" w:color="ED7D31"/>
              <w:left w:val="nil"/>
              <w:bottom w:val="single" w:sz="8" w:space="0" w:color="ED7D31"/>
              <w:right w:val="nil"/>
            </w:tcBorders>
            <w:shd w:val="clear" w:color="auto" w:fill="auto"/>
            <w:noWrap/>
            <w:vAlign w:val="bottom"/>
            <w:hideMark/>
          </w:tcPr>
          <w:p w14:paraId="223F8F56" w14:textId="77777777" w:rsidR="0049460F" w:rsidRPr="00F17353" w:rsidRDefault="0049460F" w:rsidP="0049460F">
            <w:pPr>
              <w:spacing w:before="0" w:after="0" w:line="240" w:lineRule="auto"/>
              <w:jc w:val="right"/>
              <w:rPr>
                <w:rFonts w:eastAsia="Times New Roman" w:cs="Segoe UI Light"/>
                <w:color w:val="000000"/>
                <w:sz w:val="20"/>
                <w:lang w:eastAsia="en-AU"/>
              </w:rPr>
            </w:pPr>
            <w:r w:rsidRPr="00F17353">
              <w:rPr>
                <w:rFonts w:eastAsia="Times New Roman" w:cs="Segoe UI Light"/>
                <w:color w:val="000000"/>
                <w:sz w:val="20"/>
                <w:lang w:eastAsia="en-AU"/>
              </w:rPr>
              <w:t>65+</w:t>
            </w:r>
          </w:p>
        </w:tc>
        <w:tc>
          <w:tcPr>
            <w:tcW w:w="1136" w:type="dxa"/>
            <w:tcBorders>
              <w:top w:val="single" w:sz="8" w:space="0" w:color="ED7D31"/>
              <w:left w:val="nil"/>
              <w:bottom w:val="single" w:sz="8" w:space="0" w:color="ED7D31"/>
              <w:right w:val="nil"/>
            </w:tcBorders>
            <w:shd w:val="clear" w:color="auto" w:fill="auto"/>
            <w:noWrap/>
            <w:vAlign w:val="bottom"/>
            <w:hideMark/>
          </w:tcPr>
          <w:p w14:paraId="7B6A8FEF" w14:textId="77777777" w:rsidR="0049460F" w:rsidRPr="00F17353" w:rsidRDefault="0049460F" w:rsidP="0049460F">
            <w:pPr>
              <w:spacing w:before="0" w:after="0" w:line="240" w:lineRule="auto"/>
              <w:jc w:val="right"/>
              <w:rPr>
                <w:rFonts w:eastAsia="Times New Roman" w:cs="Segoe UI Light"/>
                <w:color w:val="000000"/>
                <w:sz w:val="20"/>
                <w:lang w:eastAsia="en-AU"/>
              </w:rPr>
            </w:pPr>
            <w:r w:rsidRPr="00F17353">
              <w:rPr>
                <w:rFonts w:eastAsia="Times New Roman" w:cs="Segoe UI Light"/>
                <w:color w:val="000000"/>
                <w:sz w:val="20"/>
                <w:lang w:eastAsia="en-AU"/>
              </w:rPr>
              <w:t>Total</w:t>
            </w:r>
          </w:p>
        </w:tc>
      </w:tr>
      <w:tr w:rsidR="0049460F" w:rsidRPr="00F17353" w14:paraId="4CA89506" w14:textId="77777777" w:rsidTr="0049460F">
        <w:trPr>
          <w:trHeight w:val="315"/>
        </w:trPr>
        <w:tc>
          <w:tcPr>
            <w:tcW w:w="4496" w:type="dxa"/>
            <w:tcBorders>
              <w:top w:val="nil"/>
              <w:left w:val="nil"/>
              <w:bottom w:val="nil"/>
              <w:right w:val="nil"/>
            </w:tcBorders>
            <w:shd w:val="clear" w:color="auto" w:fill="auto"/>
            <w:noWrap/>
            <w:vAlign w:val="bottom"/>
            <w:hideMark/>
          </w:tcPr>
          <w:p w14:paraId="7D43DB57" w14:textId="77777777" w:rsidR="0049460F" w:rsidRPr="00F17353" w:rsidRDefault="0049460F" w:rsidP="0049460F">
            <w:pPr>
              <w:spacing w:before="0" w:after="0" w:line="240" w:lineRule="auto"/>
              <w:jc w:val="left"/>
              <w:rPr>
                <w:rFonts w:eastAsia="Times New Roman" w:cs="Segoe UI Light"/>
                <w:color w:val="000000"/>
                <w:sz w:val="20"/>
                <w:lang w:eastAsia="en-AU"/>
              </w:rPr>
            </w:pPr>
            <w:r>
              <w:rPr>
                <w:rFonts w:eastAsia="Times New Roman" w:cs="Segoe UI Light"/>
                <w:color w:val="000000"/>
                <w:sz w:val="20"/>
                <w:lang w:eastAsia="en-AU"/>
              </w:rPr>
              <w:t>Average annual growth rate (2018 – 2031)</w:t>
            </w:r>
          </w:p>
        </w:tc>
        <w:tc>
          <w:tcPr>
            <w:tcW w:w="1196" w:type="dxa"/>
            <w:tcBorders>
              <w:top w:val="nil"/>
              <w:left w:val="nil"/>
              <w:bottom w:val="nil"/>
              <w:right w:val="nil"/>
            </w:tcBorders>
            <w:shd w:val="clear" w:color="auto" w:fill="auto"/>
            <w:noWrap/>
            <w:vAlign w:val="bottom"/>
            <w:hideMark/>
          </w:tcPr>
          <w:p w14:paraId="2F428CE5" w14:textId="77777777" w:rsidR="0049460F" w:rsidRPr="00F17353" w:rsidRDefault="0049460F" w:rsidP="0049460F">
            <w:pPr>
              <w:spacing w:before="0" w:after="0" w:line="240" w:lineRule="auto"/>
              <w:jc w:val="left"/>
              <w:rPr>
                <w:rFonts w:eastAsia="Times New Roman" w:cs="Segoe UI Light"/>
                <w:color w:val="000000"/>
                <w:sz w:val="20"/>
                <w:lang w:eastAsia="en-AU"/>
              </w:rPr>
            </w:pPr>
          </w:p>
        </w:tc>
        <w:tc>
          <w:tcPr>
            <w:tcW w:w="1136" w:type="dxa"/>
            <w:tcBorders>
              <w:top w:val="nil"/>
              <w:left w:val="nil"/>
              <w:bottom w:val="nil"/>
              <w:right w:val="nil"/>
            </w:tcBorders>
            <w:shd w:val="clear" w:color="auto" w:fill="auto"/>
            <w:noWrap/>
            <w:vAlign w:val="bottom"/>
            <w:hideMark/>
          </w:tcPr>
          <w:p w14:paraId="27240370" w14:textId="77777777" w:rsidR="0049460F" w:rsidRPr="00F17353" w:rsidRDefault="0049460F" w:rsidP="0049460F">
            <w:pPr>
              <w:spacing w:before="0" w:after="0" w:line="240" w:lineRule="auto"/>
              <w:jc w:val="left"/>
              <w:rPr>
                <w:rFonts w:ascii="Times New Roman" w:eastAsia="Times New Roman" w:hAnsi="Times New Roman" w:cs="Times New Roman"/>
                <w:sz w:val="20"/>
                <w:lang w:eastAsia="en-AU"/>
              </w:rPr>
            </w:pPr>
          </w:p>
        </w:tc>
        <w:tc>
          <w:tcPr>
            <w:tcW w:w="1196" w:type="dxa"/>
            <w:tcBorders>
              <w:top w:val="nil"/>
              <w:left w:val="nil"/>
              <w:bottom w:val="nil"/>
              <w:right w:val="nil"/>
            </w:tcBorders>
            <w:shd w:val="clear" w:color="auto" w:fill="auto"/>
            <w:noWrap/>
            <w:vAlign w:val="bottom"/>
            <w:hideMark/>
          </w:tcPr>
          <w:p w14:paraId="2BA495CA" w14:textId="77777777" w:rsidR="0049460F" w:rsidRPr="00F17353" w:rsidRDefault="0049460F" w:rsidP="0049460F">
            <w:pPr>
              <w:spacing w:before="0" w:after="0" w:line="240" w:lineRule="auto"/>
              <w:jc w:val="left"/>
              <w:rPr>
                <w:rFonts w:ascii="Times New Roman" w:eastAsia="Times New Roman" w:hAnsi="Times New Roman" w:cs="Times New Roman"/>
                <w:sz w:val="20"/>
                <w:lang w:eastAsia="en-AU"/>
              </w:rPr>
            </w:pPr>
          </w:p>
        </w:tc>
        <w:tc>
          <w:tcPr>
            <w:tcW w:w="1136" w:type="dxa"/>
            <w:tcBorders>
              <w:top w:val="nil"/>
              <w:left w:val="nil"/>
              <w:bottom w:val="nil"/>
              <w:right w:val="nil"/>
            </w:tcBorders>
            <w:shd w:val="clear" w:color="auto" w:fill="auto"/>
            <w:noWrap/>
            <w:vAlign w:val="bottom"/>
            <w:hideMark/>
          </w:tcPr>
          <w:p w14:paraId="64131F67" w14:textId="77777777" w:rsidR="0049460F" w:rsidRPr="00F17353" w:rsidRDefault="0049460F" w:rsidP="0049460F">
            <w:pPr>
              <w:spacing w:before="0" w:after="0" w:line="240" w:lineRule="auto"/>
              <w:jc w:val="left"/>
              <w:rPr>
                <w:rFonts w:ascii="Times New Roman" w:eastAsia="Times New Roman" w:hAnsi="Times New Roman" w:cs="Times New Roman"/>
                <w:sz w:val="20"/>
                <w:lang w:eastAsia="en-AU"/>
              </w:rPr>
            </w:pPr>
          </w:p>
        </w:tc>
      </w:tr>
      <w:tr w:rsidR="0049460F" w:rsidRPr="00F17353" w14:paraId="579CCD2B" w14:textId="77777777" w:rsidTr="0049460F">
        <w:trPr>
          <w:trHeight w:val="315"/>
        </w:trPr>
        <w:tc>
          <w:tcPr>
            <w:tcW w:w="4496" w:type="dxa"/>
            <w:tcBorders>
              <w:top w:val="nil"/>
              <w:left w:val="nil"/>
              <w:bottom w:val="nil"/>
              <w:right w:val="nil"/>
            </w:tcBorders>
            <w:shd w:val="clear" w:color="auto" w:fill="auto"/>
            <w:noWrap/>
            <w:vAlign w:val="bottom"/>
            <w:hideMark/>
          </w:tcPr>
          <w:p w14:paraId="7A69E284" w14:textId="77777777" w:rsidR="0049460F" w:rsidRPr="00F17353" w:rsidRDefault="0049460F" w:rsidP="0049460F">
            <w:pPr>
              <w:spacing w:before="0" w:after="0" w:line="240" w:lineRule="auto"/>
              <w:ind w:firstLineChars="200" w:firstLine="400"/>
              <w:jc w:val="left"/>
              <w:rPr>
                <w:rFonts w:eastAsia="Times New Roman" w:cs="Segoe UI Light"/>
                <w:color w:val="000000"/>
                <w:sz w:val="20"/>
                <w:lang w:eastAsia="en-AU"/>
              </w:rPr>
            </w:pPr>
            <w:r>
              <w:rPr>
                <w:rFonts w:eastAsia="Times New Roman" w:cs="Segoe UI Light"/>
                <w:color w:val="000000"/>
                <w:sz w:val="20"/>
                <w:lang w:eastAsia="en-AU"/>
              </w:rPr>
              <w:t>Kimba</w:t>
            </w:r>
          </w:p>
        </w:tc>
        <w:tc>
          <w:tcPr>
            <w:tcW w:w="1196" w:type="dxa"/>
            <w:tcBorders>
              <w:top w:val="nil"/>
              <w:left w:val="nil"/>
              <w:bottom w:val="nil"/>
              <w:right w:val="nil"/>
            </w:tcBorders>
            <w:shd w:val="clear" w:color="auto" w:fill="auto"/>
            <w:noWrap/>
            <w:vAlign w:val="bottom"/>
            <w:hideMark/>
          </w:tcPr>
          <w:p w14:paraId="4B23CBE7" w14:textId="77777777" w:rsidR="0049460F" w:rsidRPr="00F17353" w:rsidRDefault="0049460F" w:rsidP="0049460F">
            <w:pPr>
              <w:spacing w:before="0" w:after="0" w:line="240" w:lineRule="auto"/>
              <w:jc w:val="right"/>
              <w:rPr>
                <w:rFonts w:eastAsia="Times New Roman" w:cs="Segoe UI Light"/>
                <w:color w:val="000000"/>
                <w:sz w:val="20"/>
                <w:lang w:eastAsia="en-AU"/>
              </w:rPr>
            </w:pPr>
            <w:r>
              <w:rPr>
                <w:rFonts w:cs="Segoe UI Light"/>
                <w:color w:val="000000"/>
                <w:sz w:val="20"/>
              </w:rPr>
              <w:t>-1.6</w:t>
            </w:r>
          </w:p>
        </w:tc>
        <w:tc>
          <w:tcPr>
            <w:tcW w:w="1136" w:type="dxa"/>
            <w:tcBorders>
              <w:top w:val="nil"/>
              <w:left w:val="nil"/>
              <w:bottom w:val="nil"/>
              <w:right w:val="nil"/>
            </w:tcBorders>
            <w:shd w:val="clear" w:color="auto" w:fill="auto"/>
            <w:noWrap/>
            <w:vAlign w:val="bottom"/>
            <w:hideMark/>
          </w:tcPr>
          <w:p w14:paraId="375230C3" w14:textId="77777777" w:rsidR="0049460F" w:rsidRPr="00F17353" w:rsidRDefault="0049460F" w:rsidP="0049460F">
            <w:pPr>
              <w:spacing w:before="0" w:after="0" w:line="240" w:lineRule="auto"/>
              <w:jc w:val="right"/>
              <w:rPr>
                <w:rFonts w:eastAsia="Times New Roman" w:cs="Segoe UI Light"/>
                <w:color w:val="000000"/>
                <w:sz w:val="20"/>
                <w:lang w:eastAsia="en-AU"/>
              </w:rPr>
            </w:pPr>
            <w:r>
              <w:rPr>
                <w:rFonts w:cs="Segoe UI Light"/>
                <w:color w:val="000000"/>
                <w:sz w:val="20"/>
              </w:rPr>
              <w:t>-1.4</w:t>
            </w:r>
          </w:p>
        </w:tc>
        <w:tc>
          <w:tcPr>
            <w:tcW w:w="1196" w:type="dxa"/>
            <w:tcBorders>
              <w:top w:val="nil"/>
              <w:left w:val="nil"/>
              <w:bottom w:val="nil"/>
              <w:right w:val="nil"/>
            </w:tcBorders>
            <w:shd w:val="clear" w:color="auto" w:fill="auto"/>
            <w:noWrap/>
            <w:vAlign w:val="bottom"/>
            <w:hideMark/>
          </w:tcPr>
          <w:p w14:paraId="67258C7E" w14:textId="77777777" w:rsidR="0049460F" w:rsidRPr="00F17353" w:rsidRDefault="0049460F" w:rsidP="0049460F">
            <w:pPr>
              <w:spacing w:before="0" w:after="0" w:line="240" w:lineRule="auto"/>
              <w:jc w:val="right"/>
              <w:rPr>
                <w:rFonts w:eastAsia="Times New Roman" w:cs="Segoe UI Light"/>
                <w:color w:val="000000"/>
                <w:sz w:val="20"/>
                <w:lang w:eastAsia="en-AU"/>
              </w:rPr>
            </w:pPr>
            <w:r>
              <w:rPr>
                <w:rFonts w:cs="Segoe UI Light"/>
                <w:color w:val="000000"/>
                <w:sz w:val="20"/>
              </w:rPr>
              <w:t>0.7</w:t>
            </w:r>
          </w:p>
        </w:tc>
        <w:tc>
          <w:tcPr>
            <w:tcW w:w="1136" w:type="dxa"/>
            <w:tcBorders>
              <w:top w:val="nil"/>
              <w:left w:val="nil"/>
              <w:bottom w:val="nil"/>
              <w:right w:val="nil"/>
            </w:tcBorders>
            <w:shd w:val="clear" w:color="auto" w:fill="auto"/>
            <w:noWrap/>
            <w:vAlign w:val="bottom"/>
            <w:hideMark/>
          </w:tcPr>
          <w:p w14:paraId="268BADF1" w14:textId="77777777" w:rsidR="0049460F" w:rsidRPr="00F17353" w:rsidRDefault="0049460F" w:rsidP="0049460F">
            <w:pPr>
              <w:spacing w:before="0" w:after="0" w:line="240" w:lineRule="auto"/>
              <w:jc w:val="right"/>
              <w:rPr>
                <w:rFonts w:eastAsia="Times New Roman" w:cs="Segoe UI Light"/>
                <w:color w:val="000000"/>
                <w:sz w:val="20"/>
                <w:lang w:eastAsia="en-AU"/>
              </w:rPr>
            </w:pPr>
            <w:r>
              <w:rPr>
                <w:rFonts w:cs="Segoe UI Light"/>
                <w:color w:val="000000"/>
                <w:sz w:val="20"/>
              </w:rPr>
              <w:t>-0.9</w:t>
            </w:r>
          </w:p>
        </w:tc>
      </w:tr>
      <w:tr w:rsidR="0049460F" w:rsidRPr="00F17353" w14:paraId="6AEC5B5E" w14:textId="77777777" w:rsidTr="0049460F">
        <w:trPr>
          <w:trHeight w:val="315"/>
        </w:trPr>
        <w:tc>
          <w:tcPr>
            <w:tcW w:w="4496" w:type="dxa"/>
            <w:tcBorders>
              <w:top w:val="nil"/>
              <w:left w:val="nil"/>
              <w:bottom w:val="single" w:sz="8" w:space="0" w:color="ED7D31"/>
              <w:right w:val="nil"/>
            </w:tcBorders>
            <w:shd w:val="clear" w:color="auto" w:fill="auto"/>
            <w:noWrap/>
            <w:vAlign w:val="bottom"/>
            <w:hideMark/>
          </w:tcPr>
          <w:p w14:paraId="3577C390" w14:textId="77777777" w:rsidR="0049460F" w:rsidRPr="00F17353" w:rsidRDefault="0049460F" w:rsidP="0049460F">
            <w:pPr>
              <w:spacing w:before="0" w:after="0" w:line="240" w:lineRule="auto"/>
              <w:ind w:firstLineChars="200" w:firstLine="400"/>
              <w:jc w:val="left"/>
              <w:rPr>
                <w:rFonts w:eastAsia="Times New Roman" w:cs="Segoe UI Light"/>
                <w:color w:val="000000"/>
                <w:sz w:val="20"/>
                <w:lang w:eastAsia="en-AU"/>
              </w:rPr>
            </w:pPr>
            <w:r w:rsidRPr="00F17353">
              <w:rPr>
                <w:rFonts w:eastAsia="Times New Roman" w:cs="Segoe UI Light"/>
                <w:color w:val="000000"/>
                <w:sz w:val="20"/>
                <w:lang w:eastAsia="en-AU"/>
              </w:rPr>
              <w:t>South Australia</w:t>
            </w:r>
          </w:p>
        </w:tc>
        <w:tc>
          <w:tcPr>
            <w:tcW w:w="1196" w:type="dxa"/>
            <w:tcBorders>
              <w:top w:val="nil"/>
              <w:left w:val="nil"/>
              <w:bottom w:val="single" w:sz="8" w:space="0" w:color="ED7D31"/>
              <w:right w:val="nil"/>
            </w:tcBorders>
            <w:shd w:val="clear" w:color="auto" w:fill="auto"/>
            <w:noWrap/>
            <w:vAlign w:val="bottom"/>
            <w:hideMark/>
          </w:tcPr>
          <w:p w14:paraId="4E963617" w14:textId="77777777" w:rsidR="0049460F" w:rsidRPr="00F17353" w:rsidRDefault="0049460F" w:rsidP="0049460F">
            <w:pPr>
              <w:spacing w:before="0" w:after="0" w:line="240" w:lineRule="auto"/>
              <w:jc w:val="right"/>
              <w:rPr>
                <w:rFonts w:eastAsia="Times New Roman" w:cs="Segoe UI Light"/>
                <w:color w:val="000000"/>
                <w:sz w:val="20"/>
                <w:lang w:eastAsia="en-AU"/>
              </w:rPr>
            </w:pPr>
            <w:r>
              <w:rPr>
                <w:rFonts w:cs="Segoe UI Light"/>
                <w:color w:val="000000"/>
                <w:sz w:val="20"/>
              </w:rPr>
              <w:t>0.4</w:t>
            </w:r>
          </w:p>
        </w:tc>
        <w:tc>
          <w:tcPr>
            <w:tcW w:w="1136" w:type="dxa"/>
            <w:tcBorders>
              <w:top w:val="nil"/>
              <w:left w:val="nil"/>
              <w:bottom w:val="single" w:sz="8" w:space="0" w:color="ED7D31"/>
              <w:right w:val="nil"/>
            </w:tcBorders>
            <w:shd w:val="clear" w:color="auto" w:fill="auto"/>
            <w:noWrap/>
            <w:vAlign w:val="bottom"/>
            <w:hideMark/>
          </w:tcPr>
          <w:p w14:paraId="73A5F4D5" w14:textId="77777777" w:rsidR="0049460F" w:rsidRPr="00F17353" w:rsidRDefault="0049460F" w:rsidP="0049460F">
            <w:pPr>
              <w:spacing w:before="0" w:after="0" w:line="240" w:lineRule="auto"/>
              <w:jc w:val="right"/>
              <w:rPr>
                <w:rFonts w:eastAsia="Times New Roman" w:cs="Segoe UI Light"/>
                <w:color w:val="000000"/>
                <w:sz w:val="20"/>
                <w:lang w:eastAsia="en-AU"/>
              </w:rPr>
            </w:pPr>
            <w:r>
              <w:rPr>
                <w:rFonts w:cs="Segoe UI Light"/>
                <w:color w:val="000000"/>
                <w:sz w:val="20"/>
              </w:rPr>
              <w:t>0.5</w:t>
            </w:r>
          </w:p>
        </w:tc>
        <w:tc>
          <w:tcPr>
            <w:tcW w:w="1196" w:type="dxa"/>
            <w:tcBorders>
              <w:top w:val="nil"/>
              <w:left w:val="nil"/>
              <w:bottom w:val="single" w:sz="8" w:space="0" w:color="ED7D31"/>
              <w:right w:val="nil"/>
            </w:tcBorders>
            <w:shd w:val="clear" w:color="auto" w:fill="auto"/>
            <w:noWrap/>
            <w:vAlign w:val="bottom"/>
            <w:hideMark/>
          </w:tcPr>
          <w:p w14:paraId="40AE7F79" w14:textId="77777777" w:rsidR="0049460F" w:rsidRPr="00F17353" w:rsidRDefault="0049460F" w:rsidP="0049460F">
            <w:pPr>
              <w:spacing w:before="0" w:after="0" w:line="240" w:lineRule="auto"/>
              <w:jc w:val="right"/>
              <w:rPr>
                <w:rFonts w:eastAsia="Times New Roman" w:cs="Segoe UI Light"/>
                <w:color w:val="000000"/>
                <w:sz w:val="20"/>
                <w:lang w:eastAsia="en-AU"/>
              </w:rPr>
            </w:pPr>
            <w:r>
              <w:rPr>
                <w:rFonts w:cs="Segoe UI Light"/>
                <w:color w:val="000000"/>
                <w:sz w:val="20"/>
              </w:rPr>
              <w:t>2.2</w:t>
            </w:r>
          </w:p>
        </w:tc>
        <w:tc>
          <w:tcPr>
            <w:tcW w:w="1136" w:type="dxa"/>
            <w:tcBorders>
              <w:top w:val="nil"/>
              <w:left w:val="nil"/>
              <w:bottom w:val="single" w:sz="8" w:space="0" w:color="ED7D31"/>
              <w:right w:val="nil"/>
            </w:tcBorders>
            <w:shd w:val="clear" w:color="auto" w:fill="auto"/>
            <w:noWrap/>
            <w:vAlign w:val="bottom"/>
            <w:hideMark/>
          </w:tcPr>
          <w:p w14:paraId="015D149C" w14:textId="77777777" w:rsidR="0049460F" w:rsidRPr="00F17353" w:rsidRDefault="0049460F" w:rsidP="0049460F">
            <w:pPr>
              <w:spacing w:before="0" w:after="0" w:line="240" w:lineRule="auto"/>
              <w:jc w:val="right"/>
              <w:rPr>
                <w:rFonts w:eastAsia="Times New Roman" w:cs="Segoe UI Light"/>
                <w:color w:val="000000"/>
                <w:sz w:val="20"/>
                <w:lang w:eastAsia="en-AU"/>
              </w:rPr>
            </w:pPr>
            <w:r>
              <w:rPr>
                <w:rFonts w:cs="Segoe UI Light"/>
                <w:color w:val="000000"/>
                <w:sz w:val="20"/>
              </w:rPr>
              <w:t>0.8</w:t>
            </w:r>
          </w:p>
        </w:tc>
      </w:tr>
      <w:tr w:rsidR="0049460F" w:rsidRPr="00F17353" w14:paraId="682330CA" w14:textId="77777777" w:rsidTr="0049460F">
        <w:trPr>
          <w:trHeight w:val="315"/>
        </w:trPr>
        <w:tc>
          <w:tcPr>
            <w:tcW w:w="4496" w:type="dxa"/>
            <w:tcBorders>
              <w:top w:val="nil"/>
              <w:left w:val="nil"/>
              <w:bottom w:val="nil"/>
              <w:right w:val="nil"/>
            </w:tcBorders>
            <w:shd w:val="clear" w:color="auto" w:fill="auto"/>
            <w:noWrap/>
            <w:vAlign w:val="bottom"/>
            <w:hideMark/>
          </w:tcPr>
          <w:p w14:paraId="087A15EC" w14:textId="77777777" w:rsidR="0049460F" w:rsidRPr="00F17353" w:rsidRDefault="0049460F" w:rsidP="0049460F">
            <w:pPr>
              <w:spacing w:before="0" w:after="0" w:line="240" w:lineRule="auto"/>
              <w:jc w:val="left"/>
              <w:rPr>
                <w:rFonts w:eastAsia="Times New Roman" w:cs="Segoe UI Light"/>
                <w:color w:val="000000"/>
                <w:sz w:val="20"/>
                <w:lang w:eastAsia="en-AU"/>
              </w:rPr>
            </w:pPr>
            <w:r w:rsidRPr="00F17353">
              <w:rPr>
                <w:rFonts w:eastAsia="Times New Roman" w:cs="Segoe UI Light"/>
                <w:color w:val="000000"/>
                <w:sz w:val="20"/>
                <w:lang w:eastAsia="en-AU"/>
              </w:rPr>
              <w:t>Population share</w:t>
            </w:r>
            <w:r>
              <w:rPr>
                <w:rFonts w:eastAsia="Times New Roman" w:cs="Segoe UI Light"/>
                <w:color w:val="000000"/>
                <w:sz w:val="20"/>
                <w:lang w:eastAsia="en-AU"/>
              </w:rPr>
              <w:t xml:space="preserve"> 2031 (%)</w:t>
            </w:r>
          </w:p>
        </w:tc>
        <w:tc>
          <w:tcPr>
            <w:tcW w:w="1196" w:type="dxa"/>
            <w:tcBorders>
              <w:top w:val="nil"/>
              <w:left w:val="nil"/>
              <w:bottom w:val="nil"/>
              <w:right w:val="nil"/>
            </w:tcBorders>
            <w:shd w:val="clear" w:color="auto" w:fill="auto"/>
            <w:noWrap/>
            <w:vAlign w:val="bottom"/>
            <w:hideMark/>
          </w:tcPr>
          <w:p w14:paraId="4EA7A59F" w14:textId="77777777" w:rsidR="0049460F" w:rsidRPr="00F17353" w:rsidRDefault="0049460F" w:rsidP="0049460F">
            <w:pPr>
              <w:spacing w:before="0" w:after="0" w:line="240" w:lineRule="auto"/>
              <w:jc w:val="right"/>
              <w:rPr>
                <w:rFonts w:eastAsia="Times New Roman" w:cs="Segoe UI Light"/>
                <w:color w:val="000000"/>
                <w:sz w:val="20"/>
                <w:lang w:eastAsia="en-AU"/>
              </w:rPr>
            </w:pPr>
          </w:p>
        </w:tc>
        <w:tc>
          <w:tcPr>
            <w:tcW w:w="1136" w:type="dxa"/>
            <w:tcBorders>
              <w:top w:val="nil"/>
              <w:left w:val="nil"/>
              <w:bottom w:val="nil"/>
              <w:right w:val="nil"/>
            </w:tcBorders>
            <w:shd w:val="clear" w:color="auto" w:fill="auto"/>
            <w:noWrap/>
            <w:vAlign w:val="bottom"/>
            <w:hideMark/>
          </w:tcPr>
          <w:p w14:paraId="1089A905" w14:textId="77777777" w:rsidR="0049460F" w:rsidRPr="00F17353" w:rsidRDefault="0049460F" w:rsidP="0049460F">
            <w:pPr>
              <w:spacing w:before="0" w:after="0" w:line="240" w:lineRule="auto"/>
              <w:jc w:val="right"/>
              <w:rPr>
                <w:rFonts w:ascii="Times New Roman" w:eastAsia="Times New Roman" w:hAnsi="Times New Roman" w:cs="Times New Roman"/>
                <w:sz w:val="20"/>
                <w:lang w:eastAsia="en-AU"/>
              </w:rPr>
            </w:pPr>
          </w:p>
        </w:tc>
        <w:tc>
          <w:tcPr>
            <w:tcW w:w="1196" w:type="dxa"/>
            <w:tcBorders>
              <w:top w:val="nil"/>
              <w:left w:val="nil"/>
              <w:bottom w:val="nil"/>
              <w:right w:val="nil"/>
            </w:tcBorders>
            <w:shd w:val="clear" w:color="auto" w:fill="auto"/>
            <w:noWrap/>
            <w:vAlign w:val="bottom"/>
            <w:hideMark/>
          </w:tcPr>
          <w:p w14:paraId="0C25D9A5" w14:textId="77777777" w:rsidR="0049460F" w:rsidRPr="00F17353" w:rsidRDefault="0049460F" w:rsidP="0049460F">
            <w:pPr>
              <w:spacing w:before="0" w:after="0" w:line="240" w:lineRule="auto"/>
              <w:jc w:val="right"/>
              <w:rPr>
                <w:rFonts w:ascii="Times New Roman" w:eastAsia="Times New Roman" w:hAnsi="Times New Roman" w:cs="Times New Roman"/>
                <w:sz w:val="20"/>
                <w:lang w:eastAsia="en-AU"/>
              </w:rPr>
            </w:pPr>
          </w:p>
        </w:tc>
        <w:tc>
          <w:tcPr>
            <w:tcW w:w="1136" w:type="dxa"/>
            <w:tcBorders>
              <w:top w:val="nil"/>
              <w:left w:val="nil"/>
              <w:bottom w:val="nil"/>
              <w:right w:val="nil"/>
            </w:tcBorders>
            <w:shd w:val="clear" w:color="auto" w:fill="auto"/>
            <w:noWrap/>
            <w:vAlign w:val="bottom"/>
            <w:hideMark/>
          </w:tcPr>
          <w:p w14:paraId="231B4498" w14:textId="77777777" w:rsidR="0049460F" w:rsidRPr="00F17353" w:rsidRDefault="0049460F" w:rsidP="0049460F">
            <w:pPr>
              <w:spacing w:before="0" w:after="0" w:line="240" w:lineRule="auto"/>
              <w:jc w:val="right"/>
              <w:rPr>
                <w:rFonts w:ascii="Times New Roman" w:eastAsia="Times New Roman" w:hAnsi="Times New Roman" w:cs="Times New Roman"/>
                <w:sz w:val="20"/>
                <w:lang w:eastAsia="en-AU"/>
              </w:rPr>
            </w:pPr>
          </w:p>
        </w:tc>
      </w:tr>
      <w:tr w:rsidR="0049460F" w:rsidRPr="00F17353" w14:paraId="7DF23BF3" w14:textId="77777777" w:rsidTr="0049460F">
        <w:trPr>
          <w:trHeight w:val="330"/>
        </w:trPr>
        <w:tc>
          <w:tcPr>
            <w:tcW w:w="4496" w:type="dxa"/>
            <w:tcBorders>
              <w:top w:val="nil"/>
              <w:left w:val="nil"/>
              <w:bottom w:val="nil"/>
              <w:right w:val="nil"/>
            </w:tcBorders>
            <w:shd w:val="clear" w:color="auto" w:fill="auto"/>
            <w:noWrap/>
            <w:vAlign w:val="bottom"/>
            <w:hideMark/>
          </w:tcPr>
          <w:p w14:paraId="2913B0B7" w14:textId="77777777" w:rsidR="0049460F" w:rsidRPr="00F17353" w:rsidRDefault="0049460F" w:rsidP="0049460F">
            <w:pPr>
              <w:spacing w:before="0" w:after="0" w:line="240" w:lineRule="auto"/>
              <w:ind w:firstLineChars="200" w:firstLine="400"/>
              <w:jc w:val="left"/>
              <w:rPr>
                <w:rFonts w:eastAsia="Times New Roman" w:cs="Segoe UI Light"/>
                <w:color w:val="000000"/>
                <w:sz w:val="20"/>
                <w:lang w:eastAsia="en-AU"/>
              </w:rPr>
            </w:pPr>
            <w:r>
              <w:rPr>
                <w:rFonts w:eastAsia="Times New Roman" w:cs="Segoe UI Light"/>
                <w:color w:val="000000"/>
                <w:sz w:val="20"/>
                <w:lang w:eastAsia="en-AU"/>
              </w:rPr>
              <w:t>Kimba</w:t>
            </w:r>
          </w:p>
        </w:tc>
        <w:tc>
          <w:tcPr>
            <w:tcW w:w="1196" w:type="dxa"/>
            <w:tcBorders>
              <w:top w:val="nil"/>
              <w:left w:val="nil"/>
              <w:bottom w:val="nil"/>
              <w:right w:val="nil"/>
            </w:tcBorders>
            <w:shd w:val="clear" w:color="auto" w:fill="auto"/>
            <w:noWrap/>
            <w:vAlign w:val="bottom"/>
            <w:hideMark/>
          </w:tcPr>
          <w:p w14:paraId="736F3591" w14:textId="77777777" w:rsidR="0049460F" w:rsidRPr="00F17353" w:rsidRDefault="0049460F" w:rsidP="0049460F">
            <w:pPr>
              <w:spacing w:before="0" w:after="0" w:line="240" w:lineRule="auto"/>
              <w:jc w:val="right"/>
              <w:rPr>
                <w:rFonts w:eastAsia="Times New Roman" w:cs="Segoe UI Light"/>
                <w:color w:val="000000"/>
                <w:sz w:val="20"/>
                <w:lang w:eastAsia="en-AU"/>
              </w:rPr>
            </w:pPr>
            <w:r>
              <w:rPr>
                <w:rFonts w:cs="Segoe UI Light"/>
                <w:color w:val="000000"/>
                <w:sz w:val="20"/>
              </w:rPr>
              <w:t>17.0</w:t>
            </w:r>
          </w:p>
        </w:tc>
        <w:tc>
          <w:tcPr>
            <w:tcW w:w="1136" w:type="dxa"/>
            <w:tcBorders>
              <w:top w:val="nil"/>
              <w:left w:val="nil"/>
              <w:bottom w:val="nil"/>
              <w:right w:val="nil"/>
            </w:tcBorders>
            <w:shd w:val="clear" w:color="auto" w:fill="auto"/>
            <w:noWrap/>
            <w:vAlign w:val="bottom"/>
            <w:hideMark/>
          </w:tcPr>
          <w:p w14:paraId="0C66FAC2" w14:textId="77777777" w:rsidR="0049460F" w:rsidRPr="00F17353" w:rsidRDefault="0049460F" w:rsidP="0049460F">
            <w:pPr>
              <w:spacing w:before="0" w:after="0" w:line="240" w:lineRule="auto"/>
              <w:jc w:val="right"/>
              <w:rPr>
                <w:rFonts w:eastAsia="Times New Roman" w:cs="Segoe UI Light"/>
                <w:color w:val="000000"/>
                <w:sz w:val="20"/>
                <w:lang w:eastAsia="en-AU"/>
              </w:rPr>
            </w:pPr>
            <w:r>
              <w:rPr>
                <w:rFonts w:cs="Segoe UI Light"/>
                <w:color w:val="000000"/>
                <w:sz w:val="20"/>
              </w:rPr>
              <w:t>55.2</w:t>
            </w:r>
          </w:p>
        </w:tc>
        <w:tc>
          <w:tcPr>
            <w:tcW w:w="1196" w:type="dxa"/>
            <w:tcBorders>
              <w:top w:val="nil"/>
              <w:left w:val="nil"/>
              <w:bottom w:val="nil"/>
              <w:right w:val="nil"/>
            </w:tcBorders>
            <w:shd w:val="clear" w:color="auto" w:fill="auto"/>
            <w:noWrap/>
            <w:vAlign w:val="bottom"/>
            <w:hideMark/>
          </w:tcPr>
          <w:p w14:paraId="65AE9A59" w14:textId="77777777" w:rsidR="0049460F" w:rsidRPr="00F17353" w:rsidRDefault="0049460F" w:rsidP="0049460F">
            <w:pPr>
              <w:spacing w:before="0" w:after="0" w:line="240" w:lineRule="auto"/>
              <w:jc w:val="right"/>
              <w:rPr>
                <w:rFonts w:eastAsia="Times New Roman" w:cs="Segoe UI Light"/>
                <w:color w:val="000000"/>
                <w:sz w:val="20"/>
                <w:lang w:eastAsia="en-AU"/>
              </w:rPr>
            </w:pPr>
            <w:r>
              <w:rPr>
                <w:rFonts w:cs="Segoe UI Light"/>
                <w:color w:val="000000"/>
                <w:sz w:val="20"/>
              </w:rPr>
              <w:t>27.8</w:t>
            </w:r>
          </w:p>
        </w:tc>
        <w:tc>
          <w:tcPr>
            <w:tcW w:w="1136" w:type="dxa"/>
            <w:tcBorders>
              <w:top w:val="nil"/>
              <w:left w:val="nil"/>
              <w:bottom w:val="nil"/>
              <w:right w:val="nil"/>
            </w:tcBorders>
            <w:shd w:val="clear" w:color="auto" w:fill="auto"/>
            <w:noWrap/>
            <w:vAlign w:val="bottom"/>
            <w:hideMark/>
          </w:tcPr>
          <w:p w14:paraId="7664392C" w14:textId="77777777" w:rsidR="0049460F" w:rsidRPr="00F17353" w:rsidRDefault="0049460F" w:rsidP="0049460F">
            <w:pPr>
              <w:spacing w:before="0" w:after="0" w:line="240" w:lineRule="auto"/>
              <w:jc w:val="right"/>
              <w:rPr>
                <w:rFonts w:eastAsia="Times New Roman" w:cs="Segoe UI Light"/>
                <w:color w:val="000000"/>
                <w:sz w:val="20"/>
                <w:lang w:eastAsia="en-AU"/>
              </w:rPr>
            </w:pPr>
            <w:r>
              <w:rPr>
                <w:rFonts w:cs="Segoe UI Light"/>
                <w:color w:val="000000"/>
                <w:sz w:val="20"/>
              </w:rPr>
              <w:t>100.0</w:t>
            </w:r>
          </w:p>
        </w:tc>
      </w:tr>
      <w:tr w:rsidR="0049460F" w:rsidRPr="00F17353" w14:paraId="6B88E88D" w14:textId="77777777" w:rsidTr="0049460F">
        <w:trPr>
          <w:trHeight w:val="345"/>
        </w:trPr>
        <w:tc>
          <w:tcPr>
            <w:tcW w:w="4496" w:type="dxa"/>
            <w:tcBorders>
              <w:top w:val="nil"/>
              <w:left w:val="nil"/>
              <w:bottom w:val="single" w:sz="8" w:space="0" w:color="ED7D31"/>
              <w:right w:val="nil"/>
            </w:tcBorders>
            <w:shd w:val="clear" w:color="auto" w:fill="auto"/>
            <w:noWrap/>
            <w:vAlign w:val="bottom"/>
            <w:hideMark/>
          </w:tcPr>
          <w:p w14:paraId="50F2D9EE" w14:textId="77777777" w:rsidR="0049460F" w:rsidRPr="00F17353" w:rsidRDefault="0049460F" w:rsidP="0049460F">
            <w:pPr>
              <w:spacing w:before="0" w:after="0" w:line="240" w:lineRule="auto"/>
              <w:ind w:firstLineChars="200" w:firstLine="400"/>
              <w:jc w:val="left"/>
              <w:rPr>
                <w:rFonts w:eastAsia="Times New Roman" w:cs="Segoe UI Light"/>
                <w:color w:val="000000"/>
                <w:sz w:val="20"/>
                <w:lang w:eastAsia="en-AU"/>
              </w:rPr>
            </w:pPr>
            <w:r w:rsidRPr="00F17353">
              <w:rPr>
                <w:rFonts w:eastAsia="Times New Roman" w:cs="Segoe UI Light"/>
                <w:color w:val="000000"/>
                <w:sz w:val="20"/>
                <w:lang w:eastAsia="en-AU"/>
              </w:rPr>
              <w:t>South Australia</w:t>
            </w:r>
          </w:p>
        </w:tc>
        <w:tc>
          <w:tcPr>
            <w:tcW w:w="1196" w:type="dxa"/>
            <w:tcBorders>
              <w:top w:val="nil"/>
              <w:left w:val="nil"/>
              <w:bottom w:val="single" w:sz="8" w:space="0" w:color="ED7D31"/>
              <w:right w:val="nil"/>
            </w:tcBorders>
            <w:shd w:val="clear" w:color="auto" w:fill="auto"/>
            <w:noWrap/>
            <w:vAlign w:val="bottom"/>
            <w:hideMark/>
          </w:tcPr>
          <w:p w14:paraId="0F9F54A8" w14:textId="77777777" w:rsidR="0049460F" w:rsidRPr="00F17353" w:rsidRDefault="0049460F" w:rsidP="0049460F">
            <w:pPr>
              <w:spacing w:before="0" w:after="0" w:line="240" w:lineRule="auto"/>
              <w:jc w:val="right"/>
              <w:rPr>
                <w:rFonts w:eastAsia="Times New Roman" w:cs="Segoe UI Light"/>
                <w:color w:val="000000"/>
                <w:sz w:val="20"/>
                <w:lang w:eastAsia="en-AU"/>
              </w:rPr>
            </w:pPr>
            <w:r>
              <w:rPr>
                <w:rFonts w:cs="Segoe UI Light"/>
                <w:color w:val="000000"/>
                <w:sz w:val="20"/>
              </w:rPr>
              <w:t>17.0</w:t>
            </w:r>
          </w:p>
        </w:tc>
        <w:tc>
          <w:tcPr>
            <w:tcW w:w="1136" w:type="dxa"/>
            <w:tcBorders>
              <w:top w:val="nil"/>
              <w:left w:val="nil"/>
              <w:bottom w:val="single" w:sz="8" w:space="0" w:color="ED7D31"/>
              <w:right w:val="nil"/>
            </w:tcBorders>
            <w:shd w:val="clear" w:color="auto" w:fill="auto"/>
            <w:noWrap/>
            <w:vAlign w:val="bottom"/>
            <w:hideMark/>
          </w:tcPr>
          <w:p w14:paraId="6E7F78A9" w14:textId="77777777" w:rsidR="0049460F" w:rsidRPr="00F17353" w:rsidRDefault="0049460F" w:rsidP="0049460F">
            <w:pPr>
              <w:spacing w:before="0" w:after="0" w:line="240" w:lineRule="auto"/>
              <w:jc w:val="right"/>
              <w:rPr>
                <w:rFonts w:eastAsia="Times New Roman" w:cs="Segoe UI Light"/>
                <w:color w:val="000000"/>
                <w:sz w:val="20"/>
                <w:lang w:eastAsia="en-AU"/>
              </w:rPr>
            </w:pPr>
            <w:r>
              <w:rPr>
                <w:rFonts w:cs="Segoe UI Light"/>
                <w:color w:val="000000"/>
                <w:sz w:val="20"/>
              </w:rPr>
              <w:t>61.2</w:t>
            </w:r>
          </w:p>
        </w:tc>
        <w:tc>
          <w:tcPr>
            <w:tcW w:w="1196" w:type="dxa"/>
            <w:tcBorders>
              <w:top w:val="nil"/>
              <w:left w:val="nil"/>
              <w:bottom w:val="single" w:sz="8" w:space="0" w:color="ED7D31"/>
              <w:right w:val="nil"/>
            </w:tcBorders>
            <w:shd w:val="clear" w:color="auto" w:fill="auto"/>
            <w:noWrap/>
            <w:vAlign w:val="bottom"/>
            <w:hideMark/>
          </w:tcPr>
          <w:p w14:paraId="2B44DE1D" w14:textId="77777777" w:rsidR="0049460F" w:rsidRPr="00F17353" w:rsidRDefault="0049460F" w:rsidP="0049460F">
            <w:pPr>
              <w:spacing w:before="0" w:after="0" w:line="240" w:lineRule="auto"/>
              <w:jc w:val="right"/>
              <w:rPr>
                <w:rFonts w:eastAsia="Times New Roman" w:cs="Segoe UI Light"/>
                <w:color w:val="000000"/>
                <w:sz w:val="20"/>
                <w:lang w:eastAsia="en-AU"/>
              </w:rPr>
            </w:pPr>
            <w:r>
              <w:rPr>
                <w:rFonts w:cs="Segoe UI Light"/>
                <w:color w:val="000000"/>
                <w:sz w:val="20"/>
              </w:rPr>
              <w:t>21.9</w:t>
            </w:r>
          </w:p>
        </w:tc>
        <w:tc>
          <w:tcPr>
            <w:tcW w:w="1136" w:type="dxa"/>
            <w:tcBorders>
              <w:top w:val="nil"/>
              <w:left w:val="nil"/>
              <w:bottom w:val="single" w:sz="8" w:space="0" w:color="ED7D31"/>
              <w:right w:val="nil"/>
            </w:tcBorders>
            <w:shd w:val="clear" w:color="auto" w:fill="auto"/>
            <w:noWrap/>
            <w:vAlign w:val="bottom"/>
            <w:hideMark/>
          </w:tcPr>
          <w:p w14:paraId="0C09B59C" w14:textId="77777777" w:rsidR="0049460F" w:rsidRPr="00F17353" w:rsidRDefault="0049460F" w:rsidP="0049460F">
            <w:pPr>
              <w:spacing w:before="0" w:after="0" w:line="240" w:lineRule="auto"/>
              <w:jc w:val="right"/>
              <w:rPr>
                <w:rFonts w:eastAsia="Times New Roman" w:cs="Segoe UI Light"/>
                <w:color w:val="000000"/>
                <w:sz w:val="20"/>
                <w:lang w:eastAsia="en-AU"/>
              </w:rPr>
            </w:pPr>
            <w:r>
              <w:rPr>
                <w:rFonts w:cs="Segoe UI Light"/>
                <w:color w:val="000000"/>
                <w:sz w:val="20"/>
              </w:rPr>
              <w:t>100.0</w:t>
            </w:r>
          </w:p>
        </w:tc>
      </w:tr>
    </w:tbl>
    <w:p w14:paraId="7E4E62FA" w14:textId="77777777" w:rsidR="0049460F" w:rsidRPr="003C20B8" w:rsidRDefault="0049460F" w:rsidP="0049460F">
      <w:pPr>
        <w:pStyle w:val="TableNote"/>
        <w:rPr>
          <w:sz w:val="16"/>
          <w:szCs w:val="16"/>
        </w:rPr>
      </w:pPr>
      <w:r w:rsidRPr="003C20B8">
        <w:rPr>
          <w:sz w:val="16"/>
          <w:szCs w:val="16"/>
        </w:rPr>
        <w:t>Source</w:t>
      </w:r>
      <w:r>
        <w:rPr>
          <w:sz w:val="16"/>
          <w:szCs w:val="16"/>
        </w:rPr>
        <w:t>: Cadence Economics estimates from</w:t>
      </w:r>
      <w:r w:rsidRPr="003C20B8">
        <w:rPr>
          <w:sz w:val="16"/>
          <w:szCs w:val="16"/>
        </w:rPr>
        <w:t xml:space="preserve"> the South Australia Department of Planning, Transport and Infrastructure, </w:t>
      </w:r>
      <w:r w:rsidRPr="00C55DEF">
        <w:rPr>
          <w:i/>
          <w:sz w:val="16"/>
          <w:szCs w:val="16"/>
        </w:rPr>
        <w:t>Population Projections for South Australian Local Government Areas, 2011 – 2031,</w:t>
      </w:r>
      <w:r w:rsidRPr="003C20B8">
        <w:rPr>
          <w:sz w:val="16"/>
          <w:szCs w:val="16"/>
        </w:rPr>
        <w:t xml:space="preserve"> February 2016</w:t>
      </w:r>
    </w:p>
    <w:p w14:paraId="20381778" w14:textId="77777777" w:rsidR="0049460F" w:rsidRDefault="0049460F" w:rsidP="0049460F">
      <w:pPr>
        <w:pStyle w:val="Heading4"/>
      </w:pPr>
      <w:r>
        <w:t>Employment trends</w:t>
      </w:r>
    </w:p>
    <w:p w14:paraId="22E919CE" w14:textId="0253AD4E" w:rsidR="0049460F" w:rsidRDefault="0049460F" w:rsidP="0049460F">
      <w:r>
        <w:t>In recent history the Kimba area has experienced significantly low levels of unemployment in comparison to South Australia</w:t>
      </w:r>
      <w:r w:rsidR="00C2578C">
        <w:t xml:space="preserve"> (Figure 5)</w:t>
      </w:r>
      <w:r>
        <w:t>.</w:t>
      </w:r>
    </w:p>
    <w:p w14:paraId="1E6D9C0C" w14:textId="11A6B70A" w:rsidR="0049460F" w:rsidRDefault="0049460F" w:rsidP="0049460F">
      <w:r>
        <w:t>Over the period December 2010 to December 2017 the unemployment rate within th</w:t>
      </w:r>
      <w:r w:rsidR="003567C6">
        <w:t>e Kimba</w:t>
      </w:r>
      <w:r>
        <w:t xml:space="preserve"> region has averaged 1.8</w:t>
      </w:r>
      <w:r w:rsidR="00C2578C">
        <w:t xml:space="preserve"> per cent</w:t>
      </w:r>
      <w:r>
        <w:t xml:space="preserve"> compared to 6.3</w:t>
      </w:r>
      <w:r w:rsidR="00C2578C">
        <w:t xml:space="preserve"> per cent</w:t>
      </w:r>
      <w:r>
        <w:t xml:space="preserve"> in South Australia. Unemployment in the region has been relatively steady generally uncommon for a small region like Kimba.</w:t>
      </w:r>
    </w:p>
    <w:p w14:paraId="6E084888" w14:textId="4CFC9D5C" w:rsidR="0049460F" w:rsidRPr="00C2578C" w:rsidRDefault="0049460F" w:rsidP="0049460F">
      <w:pPr>
        <w:pStyle w:val="Caption"/>
        <w:rPr>
          <w:color w:val="EC7829"/>
        </w:rPr>
      </w:pPr>
      <w:bookmarkStart w:id="19" w:name="_Ref516626633"/>
      <w:r w:rsidRPr="00C2578C">
        <w:rPr>
          <w:color w:val="EC7829"/>
        </w:rPr>
        <w:t xml:space="preserve">Figure </w:t>
      </w:r>
      <w:r w:rsidRPr="00C2578C">
        <w:rPr>
          <w:color w:val="EC7829"/>
        </w:rPr>
        <w:fldChar w:fldCharType="begin"/>
      </w:r>
      <w:r w:rsidRPr="00C2578C">
        <w:rPr>
          <w:color w:val="EC7829"/>
        </w:rPr>
        <w:instrText xml:space="preserve"> SEQ Figure \* ARABIC </w:instrText>
      </w:r>
      <w:r w:rsidRPr="00C2578C">
        <w:rPr>
          <w:color w:val="EC7829"/>
        </w:rPr>
        <w:fldChar w:fldCharType="separate"/>
      </w:r>
      <w:r w:rsidR="00852A17">
        <w:rPr>
          <w:noProof/>
          <w:color w:val="EC7829"/>
        </w:rPr>
        <w:t>5</w:t>
      </w:r>
      <w:r w:rsidRPr="00C2578C">
        <w:rPr>
          <w:color w:val="EC7829"/>
        </w:rPr>
        <w:fldChar w:fldCharType="end"/>
      </w:r>
      <w:bookmarkEnd w:id="19"/>
      <w:r w:rsidRPr="00C2578C">
        <w:rPr>
          <w:color w:val="EC7829"/>
        </w:rPr>
        <w:t>: Unemployment, Kimba and South Australia, December 2010 to December 2017</w:t>
      </w:r>
    </w:p>
    <w:p w14:paraId="4ED370E2" w14:textId="77777777" w:rsidR="0049460F" w:rsidRDefault="0049460F" w:rsidP="0049460F">
      <w:pPr>
        <w:spacing w:after="0"/>
      </w:pPr>
      <w:r w:rsidRPr="00BE169C">
        <w:rPr>
          <w:noProof/>
          <w:lang w:eastAsia="en-AU"/>
        </w:rPr>
        <w:drawing>
          <wp:inline distT="0" distB="0" distL="0" distR="0" wp14:anchorId="25120FB6" wp14:editId="14EFE493">
            <wp:extent cx="5579653" cy="2743200"/>
            <wp:effectExtent l="0" t="0" r="2540" b="0"/>
            <wp:docPr id="30" name="Picture 30" descr="Graph that shows the unemployment rates in Kimba and South Australia from December 2010 to December 2017. " title="Unemployment figures from Kimba and South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92980" cy="2749752"/>
                    </a:xfrm>
                    <a:prstGeom prst="rect">
                      <a:avLst/>
                    </a:prstGeom>
                    <a:noFill/>
                    <a:ln>
                      <a:noFill/>
                    </a:ln>
                  </pic:spPr>
                </pic:pic>
              </a:graphicData>
            </a:graphic>
          </wp:inline>
        </w:drawing>
      </w:r>
    </w:p>
    <w:p w14:paraId="209E6219" w14:textId="77777777" w:rsidR="0049460F" w:rsidRPr="00633F0C" w:rsidRDefault="0049460F" w:rsidP="0049460F">
      <w:pPr>
        <w:pStyle w:val="TableNote"/>
        <w:rPr>
          <w:sz w:val="16"/>
          <w:szCs w:val="16"/>
        </w:rPr>
      </w:pPr>
      <w:r w:rsidRPr="003C20B8">
        <w:rPr>
          <w:sz w:val="16"/>
          <w:szCs w:val="16"/>
        </w:rPr>
        <w:t>Source</w:t>
      </w:r>
      <w:r>
        <w:rPr>
          <w:sz w:val="16"/>
          <w:szCs w:val="16"/>
        </w:rPr>
        <w:t>: Cadence Economics estimates from</w:t>
      </w:r>
      <w:r w:rsidRPr="003C20B8">
        <w:rPr>
          <w:sz w:val="16"/>
          <w:szCs w:val="16"/>
        </w:rPr>
        <w:t xml:space="preserve"> the </w:t>
      </w:r>
      <w:r>
        <w:rPr>
          <w:sz w:val="16"/>
          <w:szCs w:val="16"/>
        </w:rPr>
        <w:t xml:space="preserve">Commonwealth Department of Jobs and Small Business, </w:t>
      </w:r>
      <w:r>
        <w:rPr>
          <w:i/>
          <w:sz w:val="16"/>
          <w:szCs w:val="16"/>
        </w:rPr>
        <w:t>LGA Data Tables – Small Area Labour Markets- December quarter 2017</w:t>
      </w:r>
      <w:r>
        <w:rPr>
          <w:sz w:val="16"/>
          <w:szCs w:val="16"/>
        </w:rPr>
        <w:t>, March 2018</w:t>
      </w:r>
    </w:p>
    <w:p w14:paraId="7726244F" w14:textId="0F3CADCC" w:rsidR="0049460F" w:rsidRDefault="0049460F" w:rsidP="0049460F">
      <w:r>
        <w:t xml:space="preserve">Total employment within the region has </w:t>
      </w:r>
      <w:r w:rsidR="00DF2382">
        <w:t xml:space="preserve">an </w:t>
      </w:r>
      <w:r>
        <w:t>average</w:t>
      </w:r>
      <w:r w:rsidR="00DF2382">
        <w:t xml:space="preserve"> of</w:t>
      </w:r>
      <w:r w:rsidR="00101722">
        <w:t xml:space="preserve"> </w:t>
      </w:r>
      <w:r>
        <w:t>555 people over the period December 2010 to December 2017</w:t>
      </w:r>
      <w:r w:rsidR="00C2578C">
        <w:t xml:space="preserve"> (Figure 6)</w:t>
      </w:r>
      <w:r>
        <w:t>. Employment peaked at just over 590 persons in December 2015 and since then has fallen.</w:t>
      </w:r>
    </w:p>
    <w:p w14:paraId="0D4BD2A1" w14:textId="447EDB90" w:rsidR="0049460F" w:rsidRPr="00C2578C" w:rsidRDefault="0049460F" w:rsidP="0049460F">
      <w:pPr>
        <w:pStyle w:val="Caption"/>
        <w:rPr>
          <w:color w:val="EC7829"/>
        </w:rPr>
      </w:pPr>
      <w:bookmarkStart w:id="20" w:name="_Ref516626812"/>
      <w:r w:rsidRPr="00C2578C">
        <w:rPr>
          <w:color w:val="EC7829"/>
        </w:rPr>
        <w:t xml:space="preserve">Figure </w:t>
      </w:r>
      <w:r w:rsidRPr="00C2578C">
        <w:rPr>
          <w:color w:val="EC7829"/>
        </w:rPr>
        <w:fldChar w:fldCharType="begin"/>
      </w:r>
      <w:r w:rsidRPr="00C2578C">
        <w:rPr>
          <w:color w:val="EC7829"/>
        </w:rPr>
        <w:instrText xml:space="preserve"> SEQ Figure \* ARABIC </w:instrText>
      </w:r>
      <w:r w:rsidRPr="00C2578C">
        <w:rPr>
          <w:color w:val="EC7829"/>
        </w:rPr>
        <w:fldChar w:fldCharType="separate"/>
      </w:r>
      <w:r w:rsidR="00852A17">
        <w:rPr>
          <w:noProof/>
          <w:color w:val="EC7829"/>
        </w:rPr>
        <w:t>6</w:t>
      </w:r>
      <w:r w:rsidRPr="00C2578C">
        <w:rPr>
          <w:color w:val="EC7829"/>
        </w:rPr>
        <w:fldChar w:fldCharType="end"/>
      </w:r>
      <w:bookmarkEnd w:id="20"/>
      <w:r w:rsidRPr="00C2578C">
        <w:rPr>
          <w:color w:val="EC7829"/>
        </w:rPr>
        <w:t>: Employment, Kimba and South Australia, December 2010 to December 2017</w:t>
      </w:r>
    </w:p>
    <w:p w14:paraId="30DC1B91" w14:textId="77777777" w:rsidR="0049460F" w:rsidRDefault="0049460F" w:rsidP="0049460F">
      <w:pPr>
        <w:spacing w:after="0"/>
        <w:ind w:hanging="426"/>
      </w:pPr>
      <w:r w:rsidRPr="001A440D">
        <w:rPr>
          <w:noProof/>
          <w:lang w:eastAsia="en-AU"/>
        </w:rPr>
        <w:drawing>
          <wp:inline distT="0" distB="0" distL="0" distR="0" wp14:anchorId="0A1646ED" wp14:editId="67FB79C0">
            <wp:extent cx="6257953" cy="2495550"/>
            <wp:effectExtent l="0" t="0" r="9525" b="0"/>
            <wp:docPr id="31" name="Picture 31" descr="A graph that shows the employment rates in Kimba and South Australia from December 2010 to December 2017." title="Employment  figures in Kimba and South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75200" cy="2502428"/>
                    </a:xfrm>
                    <a:prstGeom prst="rect">
                      <a:avLst/>
                    </a:prstGeom>
                    <a:noFill/>
                    <a:ln>
                      <a:noFill/>
                    </a:ln>
                  </pic:spPr>
                </pic:pic>
              </a:graphicData>
            </a:graphic>
          </wp:inline>
        </w:drawing>
      </w:r>
    </w:p>
    <w:p w14:paraId="071A628B" w14:textId="77777777" w:rsidR="0049460F" w:rsidRPr="00633F0C" w:rsidRDefault="0049460F" w:rsidP="0049460F">
      <w:pPr>
        <w:pStyle w:val="TableNote"/>
        <w:rPr>
          <w:sz w:val="16"/>
          <w:szCs w:val="16"/>
        </w:rPr>
      </w:pPr>
      <w:r w:rsidRPr="003C20B8">
        <w:rPr>
          <w:sz w:val="16"/>
          <w:szCs w:val="16"/>
        </w:rPr>
        <w:t>Source</w:t>
      </w:r>
      <w:r>
        <w:rPr>
          <w:sz w:val="16"/>
          <w:szCs w:val="16"/>
        </w:rPr>
        <w:t>: Cadence Economics estimates from</w:t>
      </w:r>
      <w:r w:rsidRPr="003C20B8">
        <w:rPr>
          <w:sz w:val="16"/>
          <w:szCs w:val="16"/>
        </w:rPr>
        <w:t xml:space="preserve"> the </w:t>
      </w:r>
      <w:r>
        <w:rPr>
          <w:sz w:val="16"/>
          <w:szCs w:val="16"/>
        </w:rPr>
        <w:t xml:space="preserve">Commonwealth Department of Jobs and Small Business, </w:t>
      </w:r>
      <w:r>
        <w:rPr>
          <w:i/>
          <w:sz w:val="16"/>
          <w:szCs w:val="16"/>
        </w:rPr>
        <w:t>LGA Data Tables – Small Area Labour Markets- December quarter 2017</w:t>
      </w:r>
      <w:r>
        <w:rPr>
          <w:sz w:val="16"/>
          <w:szCs w:val="16"/>
        </w:rPr>
        <w:t>, March 2018</w:t>
      </w:r>
    </w:p>
    <w:p w14:paraId="1A43324F" w14:textId="25E41CDD" w:rsidR="0049460F" w:rsidRDefault="00F433C3" w:rsidP="0049460F">
      <w:r>
        <w:t xml:space="preserve">The participation rate, that is the proportion of working age people employed or looking for work, in </w:t>
      </w:r>
      <w:r w:rsidR="0049460F">
        <w:t xml:space="preserve">Kimba </w:t>
      </w:r>
      <w:r>
        <w:t>is</w:t>
      </w:r>
      <w:r w:rsidR="0049460F">
        <w:t xml:space="preserve"> significantly higher compared </w:t>
      </w:r>
      <w:r>
        <w:t>with</w:t>
      </w:r>
      <w:r w:rsidR="0049460F">
        <w:t xml:space="preserve"> South Australia</w:t>
      </w:r>
      <w:r w:rsidR="00C2578C">
        <w:t xml:space="preserve"> (Table </w:t>
      </w:r>
      <w:r w:rsidR="00D2411A">
        <w:t>4</w:t>
      </w:r>
      <w:r w:rsidR="00C2578C">
        <w:t>).</w:t>
      </w:r>
      <w:r w:rsidR="0049460F">
        <w:t xml:space="preserve"> Of those aged 15 and over within the region 67.1</w:t>
      </w:r>
      <w:r w:rsidR="00C2578C">
        <w:t xml:space="preserve"> per cent</w:t>
      </w:r>
      <w:r w:rsidR="0049460F">
        <w:t xml:space="preserve"> are </w:t>
      </w:r>
      <w:r w:rsidR="00C2578C">
        <w:t>either employed or looking for work</w:t>
      </w:r>
      <w:r w:rsidR="0049460F">
        <w:t xml:space="preserve"> in the workforce, compared to 61.2</w:t>
      </w:r>
      <w:r w:rsidR="00C2578C">
        <w:t xml:space="preserve"> per cent</w:t>
      </w:r>
      <w:r w:rsidR="0049460F">
        <w:t xml:space="preserve"> for South Australia. In addition, for the working age population 92.7</w:t>
      </w:r>
      <w:r w:rsidR="00C2578C">
        <w:t xml:space="preserve"> per cent</w:t>
      </w:r>
      <w:r w:rsidR="0049460F">
        <w:t xml:space="preserve"> of Kimba residence are in the workforce compared to 78.6</w:t>
      </w:r>
      <w:r w:rsidR="00C2578C">
        <w:t xml:space="preserve"> per cent</w:t>
      </w:r>
      <w:r w:rsidR="0049460F">
        <w:t xml:space="preserve"> for South Australia.</w:t>
      </w:r>
    </w:p>
    <w:p w14:paraId="1EEDC2F0" w14:textId="3B341524" w:rsidR="0049460F" w:rsidRPr="00C2578C" w:rsidRDefault="0049460F" w:rsidP="0049460F">
      <w:pPr>
        <w:pStyle w:val="Caption"/>
        <w:rPr>
          <w:color w:val="EC7829"/>
        </w:rPr>
      </w:pPr>
      <w:bookmarkStart w:id="21" w:name="_Ref516627168"/>
      <w:r w:rsidRPr="00C2578C">
        <w:rPr>
          <w:color w:val="EC7829"/>
        </w:rPr>
        <w:t xml:space="preserve">Table </w:t>
      </w:r>
      <w:r w:rsidRPr="00C2578C">
        <w:rPr>
          <w:color w:val="EC7829"/>
        </w:rPr>
        <w:fldChar w:fldCharType="begin"/>
      </w:r>
      <w:r w:rsidRPr="00C2578C">
        <w:rPr>
          <w:color w:val="EC7829"/>
        </w:rPr>
        <w:instrText xml:space="preserve"> SEQ Table \* ARABIC </w:instrText>
      </w:r>
      <w:r w:rsidRPr="00C2578C">
        <w:rPr>
          <w:color w:val="EC7829"/>
        </w:rPr>
        <w:fldChar w:fldCharType="separate"/>
      </w:r>
      <w:r w:rsidR="00852A17">
        <w:rPr>
          <w:noProof/>
          <w:color w:val="EC7829"/>
        </w:rPr>
        <w:t>4</w:t>
      </w:r>
      <w:r w:rsidRPr="00C2578C">
        <w:rPr>
          <w:color w:val="EC7829"/>
        </w:rPr>
        <w:fldChar w:fldCharType="end"/>
      </w:r>
      <w:bookmarkEnd w:id="21"/>
      <w:r w:rsidRPr="00C2578C">
        <w:rPr>
          <w:color w:val="EC7829"/>
        </w:rPr>
        <w:t>: Kimba Region Participation Rates, 2017</w:t>
      </w:r>
    </w:p>
    <w:tbl>
      <w:tblPr>
        <w:tblW w:w="8866" w:type="dxa"/>
        <w:tblLook w:val="04A0" w:firstRow="1" w:lastRow="0" w:firstColumn="1" w:lastColumn="0" w:noHBand="0" w:noVBand="1"/>
      </w:tblPr>
      <w:tblGrid>
        <w:gridCol w:w="4111"/>
        <w:gridCol w:w="2552"/>
        <w:gridCol w:w="2203"/>
      </w:tblGrid>
      <w:tr w:rsidR="0049460F" w:rsidRPr="009B0730" w14:paraId="71C83E20" w14:textId="77777777" w:rsidTr="0049460F">
        <w:trPr>
          <w:trHeight w:val="315"/>
        </w:trPr>
        <w:tc>
          <w:tcPr>
            <w:tcW w:w="4111" w:type="dxa"/>
            <w:tcBorders>
              <w:top w:val="single" w:sz="8" w:space="0" w:color="ED7D31"/>
              <w:left w:val="nil"/>
              <w:bottom w:val="single" w:sz="8" w:space="0" w:color="ED7D31"/>
              <w:right w:val="nil"/>
            </w:tcBorders>
            <w:shd w:val="clear" w:color="auto" w:fill="auto"/>
            <w:noWrap/>
            <w:vAlign w:val="bottom"/>
            <w:hideMark/>
          </w:tcPr>
          <w:p w14:paraId="225C3A8B" w14:textId="77777777" w:rsidR="0049460F" w:rsidRPr="009B0730" w:rsidRDefault="0049460F" w:rsidP="0049460F">
            <w:pPr>
              <w:spacing w:before="0" w:after="0" w:line="240" w:lineRule="auto"/>
              <w:jc w:val="left"/>
              <w:rPr>
                <w:rFonts w:eastAsia="Times New Roman" w:cs="Segoe UI Light"/>
                <w:color w:val="000000"/>
                <w:sz w:val="20"/>
                <w:lang w:eastAsia="en-AU"/>
              </w:rPr>
            </w:pPr>
            <w:r w:rsidRPr="009B0730">
              <w:rPr>
                <w:rFonts w:eastAsia="Times New Roman" w:cs="Segoe UI Light"/>
                <w:color w:val="000000"/>
                <w:sz w:val="20"/>
                <w:lang w:eastAsia="en-AU"/>
              </w:rPr>
              <w:t> </w:t>
            </w:r>
          </w:p>
        </w:tc>
        <w:tc>
          <w:tcPr>
            <w:tcW w:w="2552" w:type="dxa"/>
            <w:tcBorders>
              <w:top w:val="single" w:sz="8" w:space="0" w:color="ED7D31"/>
              <w:left w:val="nil"/>
              <w:bottom w:val="single" w:sz="8" w:space="0" w:color="ED7D31"/>
              <w:right w:val="nil"/>
            </w:tcBorders>
            <w:shd w:val="clear" w:color="auto" w:fill="auto"/>
            <w:noWrap/>
            <w:vAlign w:val="bottom"/>
            <w:hideMark/>
          </w:tcPr>
          <w:p w14:paraId="473EB9AB" w14:textId="77777777" w:rsidR="0049460F" w:rsidRPr="009B0730" w:rsidRDefault="0049460F" w:rsidP="0049460F">
            <w:pPr>
              <w:spacing w:before="0" w:after="0" w:line="240" w:lineRule="auto"/>
              <w:jc w:val="right"/>
              <w:rPr>
                <w:rFonts w:eastAsia="Times New Roman" w:cs="Segoe UI Light"/>
                <w:color w:val="000000"/>
                <w:sz w:val="20"/>
                <w:lang w:eastAsia="en-AU"/>
              </w:rPr>
            </w:pPr>
            <w:r w:rsidRPr="009B0730">
              <w:rPr>
                <w:rFonts w:eastAsia="Times New Roman" w:cs="Segoe UI Light"/>
                <w:color w:val="000000"/>
                <w:sz w:val="20"/>
                <w:lang w:eastAsia="en-AU"/>
              </w:rPr>
              <w:t>15+</w:t>
            </w:r>
          </w:p>
        </w:tc>
        <w:tc>
          <w:tcPr>
            <w:tcW w:w="2203" w:type="dxa"/>
            <w:tcBorders>
              <w:top w:val="single" w:sz="8" w:space="0" w:color="ED7D31"/>
              <w:left w:val="nil"/>
              <w:bottom w:val="single" w:sz="8" w:space="0" w:color="ED7D31"/>
              <w:right w:val="nil"/>
            </w:tcBorders>
            <w:shd w:val="clear" w:color="auto" w:fill="auto"/>
            <w:noWrap/>
            <w:vAlign w:val="bottom"/>
            <w:hideMark/>
          </w:tcPr>
          <w:p w14:paraId="4C65A06C" w14:textId="77777777" w:rsidR="0049460F" w:rsidRPr="009B0730" w:rsidRDefault="0049460F" w:rsidP="0049460F">
            <w:pPr>
              <w:spacing w:before="0" w:after="0" w:line="240" w:lineRule="auto"/>
              <w:jc w:val="right"/>
              <w:rPr>
                <w:rFonts w:eastAsia="Times New Roman" w:cs="Segoe UI Light"/>
                <w:color w:val="000000"/>
                <w:sz w:val="20"/>
                <w:lang w:eastAsia="en-AU"/>
              </w:rPr>
            </w:pPr>
            <w:r w:rsidRPr="009B0730">
              <w:rPr>
                <w:rFonts w:eastAsia="Times New Roman" w:cs="Segoe UI Light"/>
                <w:color w:val="000000"/>
                <w:sz w:val="20"/>
                <w:lang w:eastAsia="en-AU"/>
              </w:rPr>
              <w:t>15-64</w:t>
            </w:r>
          </w:p>
        </w:tc>
      </w:tr>
      <w:tr w:rsidR="0049460F" w:rsidRPr="009B0730" w14:paraId="35F74CCB" w14:textId="77777777" w:rsidTr="0049460F">
        <w:trPr>
          <w:trHeight w:val="300"/>
        </w:trPr>
        <w:tc>
          <w:tcPr>
            <w:tcW w:w="4111" w:type="dxa"/>
            <w:tcBorders>
              <w:top w:val="nil"/>
              <w:left w:val="nil"/>
              <w:bottom w:val="nil"/>
              <w:right w:val="nil"/>
            </w:tcBorders>
            <w:shd w:val="clear" w:color="auto" w:fill="auto"/>
            <w:noWrap/>
            <w:vAlign w:val="bottom"/>
            <w:hideMark/>
          </w:tcPr>
          <w:p w14:paraId="2A044B3C" w14:textId="77777777" w:rsidR="0049460F" w:rsidRPr="009B0730" w:rsidRDefault="0049460F" w:rsidP="0049460F">
            <w:pPr>
              <w:spacing w:before="0" w:after="0" w:line="240" w:lineRule="auto"/>
              <w:jc w:val="left"/>
              <w:rPr>
                <w:rFonts w:eastAsia="Times New Roman" w:cs="Segoe UI Light"/>
                <w:color w:val="000000"/>
                <w:sz w:val="20"/>
                <w:lang w:eastAsia="en-AU"/>
              </w:rPr>
            </w:pPr>
            <w:r>
              <w:rPr>
                <w:rFonts w:eastAsia="Times New Roman" w:cs="Segoe UI Light"/>
                <w:color w:val="000000"/>
                <w:sz w:val="20"/>
                <w:lang w:eastAsia="en-AU"/>
              </w:rPr>
              <w:t>Kimba</w:t>
            </w:r>
          </w:p>
        </w:tc>
        <w:tc>
          <w:tcPr>
            <w:tcW w:w="2552" w:type="dxa"/>
            <w:tcBorders>
              <w:top w:val="nil"/>
              <w:left w:val="nil"/>
              <w:bottom w:val="nil"/>
              <w:right w:val="nil"/>
            </w:tcBorders>
            <w:shd w:val="clear" w:color="auto" w:fill="auto"/>
            <w:noWrap/>
            <w:vAlign w:val="bottom"/>
            <w:hideMark/>
          </w:tcPr>
          <w:p w14:paraId="01C70F26" w14:textId="77777777" w:rsidR="0049460F" w:rsidRPr="009B0730" w:rsidRDefault="0049460F" w:rsidP="0049460F">
            <w:pPr>
              <w:spacing w:before="0" w:after="0" w:line="240" w:lineRule="auto"/>
              <w:jc w:val="right"/>
              <w:rPr>
                <w:rFonts w:eastAsia="Times New Roman" w:cs="Segoe UI Light"/>
                <w:color w:val="000000"/>
                <w:sz w:val="20"/>
                <w:lang w:eastAsia="en-AU"/>
              </w:rPr>
            </w:pPr>
            <w:r>
              <w:rPr>
                <w:rFonts w:cs="Segoe UI Light"/>
                <w:color w:val="000000"/>
                <w:sz w:val="20"/>
              </w:rPr>
              <w:t>67.1</w:t>
            </w:r>
          </w:p>
        </w:tc>
        <w:tc>
          <w:tcPr>
            <w:tcW w:w="2203" w:type="dxa"/>
            <w:tcBorders>
              <w:top w:val="nil"/>
              <w:left w:val="nil"/>
              <w:bottom w:val="nil"/>
              <w:right w:val="nil"/>
            </w:tcBorders>
            <w:shd w:val="clear" w:color="auto" w:fill="auto"/>
            <w:noWrap/>
            <w:vAlign w:val="bottom"/>
            <w:hideMark/>
          </w:tcPr>
          <w:p w14:paraId="4C9CC9D2" w14:textId="77777777" w:rsidR="0049460F" w:rsidRPr="009B0730" w:rsidRDefault="0049460F" w:rsidP="0049460F">
            <w:pPr>
              <w:spacing w:before="0" w:after="0" w:line="240" w:lineRule="auto"/>
              <w:jc w:val="right"/>
              <w:rPr>
                <w:rFonts w:eastAsia="Times New Roman" w:cs="Segoe UI Light"/>
                <w:color w:val="000000"/>
                <w:sz w:val="20"/>
                <w:lang w:eastAsia="en-AU"/>
              </w:rPr>
            </w:pPr>
            <w:r>
              <w:rPr>
                <w:rFonts w:cs="Segoe UI Light"/>
                <w:color w:val="000000"/>
                <w:sz w:val="20"/>
              </w:rPr>
              <w:t>92.7</w:t>
            </w:r>
          </w:p>
        </w:tc>
      </w:tr>
      <w:tr w:rsidR="0049460F" w:rsidRPr="009B0730" w14:paraId="21C68CB6" w14:textId="77777777" w:rsidTr="0049460F">
        <w:trPr>
          <w:trHeight w:val="315"/>
        </w:trPr>
        <w:tc>
          <w:tcPr>
            <w:tcW w:w="4111" w:type="dxa"/>
            <w:tcBorders>
              <w:top w:val="nil"/>
              <w:left w:val="nil"/>
              <w:bottom w:val="single" w:sz="8" w:space="0" w:color="ED7D31"/>
              <w:right w:val="nil"/>
            </w:tcBorders>
            <w:shd w:val="clear" w:color="auto" w:fill="auto"/>
            <w:noWrap/>
            <w:vAlign w:val="bottom"/>
            <w:hideMark/>
          </w:tcPr>
          <w:p w14:paraId="6B49C782" w14:textId="77777777" w:rsidR="0049460F" w:rsidRPr="009B0730" w:rsidRDefault="0049460F" w:rsidP="0049460F">
            <w:pPr>
              <w:spacing w:before="0" w:after="0" w:line="240" w:lineRule="auto"/>
              <w:jc w:val="left"/>
              <w:rPr>
                <w:rFonts w:eastAsia="Times New Roman" w:cs="Segoe UI Light"/>
                <w:color w:val="000000"/>
                <w:sz w:val="20"/>
                <w:lang w:eastAsia="en-AU"/>
              </w:rPr>
            </w:pPr>
            <w:r w:rsidRPr="009B0730">
              <w:rPr>
                <w:rFonts w:eastAsia="Times New Roman" w:cs="Segoe UI Light"/>
                <w:color w:val="000000"/>
                <w:sz w:val="20"/>
                <w:lang w:eastAsia="en-AU"/>
              </w:rPr>
              <w:t>South Australia</w:t>
            </w:r>
          </w:p>
        </w:tc>
        <w:tc>
          <w:tcPr>
            <w:tcW w:w="2552" w:type="dxa"/>
            <w:tcBorders>
              <w:top w:val="nil"/>
              <w:left w:val="nil"/>
              <w:bottom w:val="single" w:sz="8" w:space="0" w:color="ED7D31"/>
              <w:right w:val="nil"/>
            </w:tcBorders>
            <w:shd w:val="clear" w:color="auto" w:fill="auto"/>
            <w:noWrap/>
            <w:vAlign w:val="bottom"/>
            <w:hideMark/>
          </w:tcPr>
          <w:p w14:paraId="0877B62C" w14:textId="77777777" w:rsidR="0049460F" w:rsidRPr="009B0730" w:rsidRDefault="0049460F" w:rsidP="0049460F">
            <w:pPr>
              <w:spacing w:before="0" w:after="0" w:line="240" w:lineRule="auto"/>
              <w:jc w:val="right"/>
              <w:rPr>
                <w:rFonts w:eastAsia="Times New Roman" w:cs="Segoe UI Light"/>
                <w:color w:val="000000"/>
                <w:sz w:val="20"/>
                <w:lang w:eastAsia="en-AU"/>
              </w:rPr>
            </w:pPr>
            <w:r>
              <w:rPr>
                <w:rFonts w:cs="Segoe UI Light"/>
                <w:color w:val="000000"/>
                <w:sz w:val="20"/>
              </w:rPr>
              <w:t>61.2</w:t>
            </w:r>
          </w:p>
        </w:tc>
        <w:tc>
          <w:tcPr>
            <w:tcW w:w="2203" w:type="dxa"/>
            <w:tcBorders>
              <w:top w:val="nil"/>
              <w:left w:val="nil"/>
              <w:bottom w:val="single" w:sz="8" w:space="0" w:color="ED7D31"/>
              <w:right w:val="nil"/>
            </w:tcBorders>
            <w:shd w:val="clear" w:color="auto" w:fill="auto"/>
            <w:noWrap/>
            <w:vAlign w:val="bottom"/>
            <w:hideMark/>
          </w:tcPr>
          <w:p w14:paraId="739477D8" w14:textId="77777777" w:rsidR="0049460F" w:rsidRPr="009B0730" w:rsidRDefault="0049460F" w:rsidP="0049460F">
            <w:pPr>
              <w:spacing w:before="0" w:after="0" w:line="240" w:lineRule="auto"/>
              <w:jc w:val="right"/>
              <w:rPr>
                <w:rFonts w:eastAsia="Times New Roman" w:cs="Segoe UI Light"/>
                <w:color w:val="000000"/>
                <w:sz w:val="20"/>
                <w:lang w:eastAsia="en-AU"/>
              </w:rPr>
            </w:pPr>
            <w:r>
              <w:rPr>
                <w:rFonts w:cs="Segoe UI Light"/>
                <w:color w:val="000000"/>
                <w:sz w:val="20"/>
              </w:rPr>
              <w:t>78.6</w:t>
            </w:r>
          </w:p>
        </w:tc>
      </w:tr>
    </w:tbl>
    <w:p w14:paraId="5910E3AE" w14:textId="77777777" w:rsidR="0049460F" w:rsidRPr="00633F0C" w:rsidRDefault="0049460F" w:rsidP="0049460F">
      <w:pPr>
        <w:pStyle w:val="TableNote"/>
        <w:rPr>
          <w:sz w:val="16"/>
          <w:szCs w:val="16"/>
        </w:rPr>
      </w:pPr>
      <w:r w:rsidRPr="003C20B8">
        <w:rPr>
          <w:sz w:val="16"/>
          <w:szCs w:val="16"/>
        </w:rPr>
        <w:t>Source</w:t>
      </w:r>
      <w:r>
        <w:rPr>
          <w:sz w:val="16"/>
          <w:szCs w:val="16"/>
        </w:rPr>
        <w:t>: Cadence Economics estimates from</w:t>
      </w:r>
      <w:r w:rsidRPr="003C20B8">
        <w:rPr>
          <w:sz w:val="16"/>
          <w:szCs w:val="16"/>
        </w:rPr>
        <w:t xml:space="preserve"> the </w:t>
      </w:r>
      <w:r>
        <w:rPr>
          <w:sz w:val="16"/>
          <w:szCs w:val="16"/>
        </w:rPr>
        <w:t xml:space="preserve">Commonwealth Department of Jobs and Small Business, </w:t>
      </w:r>
      <w:r>
        <w:rPr>
          <w:i/>
          <w:sz w:val="16"/>
          <w:szCs w:val="16"/>
        </w:rPr>
        <w:t>LGA Data Tables – Small Area Labour Markets- December quarter 2017</w:t>
      </w:r>
      <w:r>
        <w:rPr>
          <w:sz w:val="16"/>
          <w:szCs w:val="16"/>
        </w:rPr>
        <w:t xml:space="preserve">, March 2018 and </w:t>
      </w:r>
      <w:r w:rsidRPr="003C20B8">
        <w:rPr>
          <w:sz w:val="16"/>
          <w:szCs w:val="16"/>
        </w:rPr>
        <w:t xml:space="preserve">South Australia Department of Planning, Transport and Infrastructure, </w:t>
      </w:r>
      <w:r w:rsidRPr="00C55DEF">
        <w:rPr>
          <w:i/>
          <w:sz w:val="16"/>
          <w:szCs w:val="16"/>
        </w:rPr>
        <w:t>Population Projections for South Australian Local Government Areas, 2011 – 2031,</w:t>
      </w:r>
      <w:r w:rsidRPr="003C20B8">
        <w:rPr>
          <w:sz w:val="16"/>
          <w:szCs w:val="16"/>
        </w:rPr>
        <w:t xml:space="preserve"> February 2016</w:t>
      </w:r>
    </w:p>
    <w:p w14:paraId="78572FBA" w14:textId="77777777" w:rsidR="00AB0A06" w:rsidRDefault="00AB0A06" w:rsidP="00AB0A06">
      <w:pPr>
        <w:pStyle w:val="Heading2"/>
      </w:pPr>
      <w:bookmarkStart w:id="22" w:name="_Toc519687411"/>
      <w:r>
        <w:t>Summary</w:t>
      </w:r>
      <w:bookmarkEnd w:id="22"/>
    </w:p>
    <w:p w14:paraId="43CEEC2E" w14:textId="36DB0804" w:rsidR="00AB0A06" w:rsidRDefault="00AB0A06" w:rsidP="00AB0A06">
      <w:r>
        <w:t xml:space="preserve">The analysis presented above demonstrates the key economic characteristics of </w:t>
      </w:r>
      <w:r w:rsidR="004A2880">
        <w:t xml:space="preserve">the </w:t>
      </w:r>
      <w:r w:rsidR="00C2578C">
        <w:t>Kimba region</w:t>
      </w:r>
      <w:r w:rsidR="004A2880">
        <w:t>s</w:t>
      </w:r>
      <w:r>
        <w:t>. The salient features of these economics are:</w:t>
      </w:r>
    </w:p>
    <w:p w14:paraId="7415D1D3" w14:textId="65243E42" w:rsidR="00AB0A06" w:rsidRDefault="00AB0A06" w:rsidP="00AB0A06">
      <w:pPr>
        <w:pStyle w:val="ListParagraph"/>
        <w:numPr>
          <w:ilvl w:val="0"/>
          <w:numId w:val="8"/>
        </w:numPr>
      </w:pPr>
      <w:r>
        <w:t>Based on the 2016 ABS Census, the population of the</w:t>
      </w:r>
      <w:r w:rsidR="00AE6D03">
        <w:t xml:space="preserve"> </w:t>
      </w:r>
      <w:r w:rsidR="00C2578C">
        <w:t>Kimba</w:t>
      </w:r>
      <w:r w:rsidR="00AE6D03">
        <w:t xml:space="preserve"> was </w:t>
      </w:r>
      <w:r w:rsidR="00C2578C">
        <w:t>1,040</w:t>
      </w:r>
      <w:r w:rsidR="00AE6D03">
        <w:t xml:space="preserve"> people</w:t>
      </w:r>
      <w:r>
        <w:t>.</w:t>
      </w:r>
    </w:p>
    <w:p w14:paraId="041F81AB" w14:textId="7DD8ADCA" w:rsidR="00AB0A06" w:rsidRDefault="00AB0A06" w:rsidP="00AB0A06">
      <w:pPr>
        <w:pStyle w:val="ListParagraph"/>
        <w:numPr>
          <w:ilvl w:val="0"/>
          <w:numId w:val="8"/>
        </w:numPr>
      </w:pPr>
      <w:r>
        <w:t xml:space="preserve">According to the South Australian Department of Planning, Transport and Infrastructure, the population in </w:t>
      </w:r>
      <w:r w:rsidR="00C2578C">
        <w:t>Kimba</w:t>
      </w:r>
      <w:r>
        <w:t xml:space="preserve"> is projected to fall over the period 2018 to 2031</w:t>
      </w:r>
      <w:r w:rsidR="00AE6D03">
        <w:t xml:space="preserve"> by 0.</w:t>
      </w:r>
      <w:r w:rsidR="00C2578C">
        <w:t>9</w:t>
      </w:r>
      <w:r w:rsidR="00AE6D03">
        <w:t xml:space="preserve"> per cent per annum</w:t>
      </w:r>
      <w:r>
        <w:t xml:space="preserve">. </w:t>
      </w:r>
    </w:p>
    <w:p w14:paraId="66D9A990" w14:textId="10220422" w:rsidR="00AB0A06" w:rsidRDefault="00C2578C" w:rsidP="00AB0A06">
      <w:pPr>
        <w:pStyle w:val="ListParagraph"/>
        <w:numPr>
          <w:ilvl w:val="0"/>
          <w:numId w:val="8"/>
        </w:numPr>
      </w:pPr>
      <w:r>
        <w:t>Kimba relies</w:t>
      </w:r>
      <w:r w:rsidR="00AB0A06">
        <w:t xml:space="preserve"> heavily on Agriculture to underpin their economies.</w:t>
      </w:r>
    </w:p>
    <w:p w14:paraId="474ADD31" w14:textId="3D937637" w:rsidR="00AB0A06" w:rsidRDefault="00C2578C" w:rsidP="00AB0A06">
      <w:pPr>
        <w:pStyle w:val="ListParagraph"/>
        <w:numPr>
          <w:ilvl w:val="0"/>
          <w:numId w:val="8"/>
        </w:numPr>
      </w:pPr>
      <w:r>
        <w:t>The unemployment rate in Kimba is relatively low, averaging 1.8 per cent over the period of December 2010 to December 2017</w:t>
      </w:r>
      <w:r w:rsidR="00AB0A06">
        <w:t>.</w:t>
      </w:r>
      <w:r w:rsidR="00AE6D03">
        <w:t xml:space="preserve"> </w:t>
      </w:r>
    </w:p>
    <w:p w14:paraId="1E147F83" w14:textId="70EF24C0" w:rsidR="00AB0A06" w:rsidRDefault="006C15EE" w:rsidP="00AB0A06">
      <w:pPr>
        <w:pStyle w:val="ListParagraph"/>
        <w:numPr>
          <w:ilvl w:val="0"/>
          <w:numId w:val="8"/>
        </w:numPr>
      </w:pPr>
      <w:r>
        <w:t>Kimba</w:t>
      </w:r>
      <w:r w:rsidR="00AE6D03">
        <w:t xml:space="preserve"> ha</w:t>
      </w:r>
      <w:r>
        <w:t>s</w:t>
      </w:r>
      <w:r w:rsidR="00AE6D03">
        <w:t xml:space="preserve"> a</w:t>
      </w:r>
      <w:r w:rsidR="00AB0A06">
        <w:t xml:space="preserve"> relatively small construction sector</w:t>
      </w:r>
      <w:r w:rsidR="00AE6D03">
        <w:t>. Based</w:t>
      </w:r>
      <w:r w:rsidR="00AB0A06">
        <w:t xml:space="preserve"> on the ABS 2016 Census, the construction sector in</w:t>
      </w:r>
      <w:r w:rsidR="00AE6D03">
        <w:t xml:space="preserve"> </w:t>
      </w:r>
      <w:r>
        <w:t>Kimba</w:t>
      </w:r>
      <w:r w:rsidR="00AE6D03">
        <w:t xml:space="preserve"> employed </w:t>
      </w:r>
      <w:r>
        <w:t>16.3</w:t>
      </w:r>
      <w:r w:rsidR="00AE6D03">
        <w:t xml:space="preserve"> FTEs</w:t>
      </w:r>
      <w:r w:rsidR="00AB0A06">
        <w:t xml:space="preserve">. </w:t>
      </w:r>
    </w:p>
    <w:p w14:paraId="4F4A0FA3" w14:textId="77777777" w:rsidR="00C41CEF" w:rsidRDefault="00C41CEF" w:rsidP="00C41CEF">
      <w:pPr>
        <w:pStyle w:val="Heading1"/>
      </w:pPr>
      <w:bookmarkStart w:id="23" w:name="_Toc519687412"/>
      <w:r>
        <w:t>NRWMF scenarios</w:t>
      </w:r>
      <w:bookmarkEnd w:id="23"/>
    </w:p>
    <w:p w14:paraId="6746D16E" w14:textId="385FE130" w:rsidR="00C41CEF" w:rsidRDefault="00C41CEF" w:rsidP="00C41CEF">
      <w:r>
        <w:t>This section of the report includes the detailed analysis used to model the regional economic impacts of the NRWMF to the Kimba LGA. The analysis includes both the construction and operational phase of the project</w:t>
      </w:r>
      <w:r w:rsidR="00CB6531">
        <w:t>, including</w:t>
      </w:r>
      <w:r>
        <w:t>:</w:t>
      </w:r>
    </w:p>
    <w:p w14:paraId="22DD5469" w14:textId="73CD19F3" w:rsidR="00C41CEF" w:rsidRDefault="00C41CEF" w:rsidP="00C41CEF">
      <w:pPr>
        <w:pStyle w:val="ListParagraph"/>
        <w:numPr>
          <w:ilvl w:val="0"/>
          <w:numId w:val="5"/>
        </w:numPr>
      </w:pPr>
      <w:bookmarkStart w:id="24" w:name="_Hlk519658755"/>
      <w:r>
        <w:t>Construction phase that is undertaken from 2021 to 2024</w:t>
      </w:r>
    </w:p>
    <w:p w14:paraId="664CD5AF" w14:textId="419D93EA" w:rsidR="000F509A" w:rsidRDefault="00101722" w:rsidP="00C41CEF">
      <w:pPr>
        <w:pStyle w:val="ListParagraph"/>
        <w:numPr>
          <w:ilvl w:val="0"/>
          <w:numId w:val="5"/>
        </w:numPr>
      </w:pPr>
      <w:r>
        <w:t>Pre-</w:t>
      </w:r>
      <w:r w:rsidR="00F433C3">
        <w:t>Operational phase,</w:t>
      </w:r>
      <w:r w:rsidR="000F509A">
        <w:t xml:space="preserve"> between 2021 to 2024</w:t>
      </w:r>
    </w:p>
    <w:p w14:paraId="1FFC05C1" w14:textId="0D46A824" w:rsidR="00C41CEF" w:rsidRDefault="000F509A" w:rsidP="00C41CEF">
      <w:pPr>
        <w:pStyle w:val="ListParagraph"/>
        <w:numPr>
          <w:ilvl w:val="0"/>
          <w:numId w:val="5"/>
        </w:numPr>
      </w:pPr>
      <w:r>
        <w:t>Operational phase</w:t>
      </w:r>
      <w:r w:rsidR="0054028E">
        <w:t>, starting in</w:t>
      </w:r>
      <w:r w:rsidR="00F433C3">
        <w:t xml:space="preserve"> 2025</w:t>
      </w:r>
      <w:r w:rsidR="00A42F13">
        <w:t>.</w:t>
      </w:r>
      <w:r w:rsidR="0054028E">
        <w:t xml:space="preserve"> </w:t>
      </w:r>
      <w:r w:rsidR="00A42F13">
        <w:t xml:space="preserve">For the purposes of the modelling, an operational phase of 30 years has been applied. </w:t>
      </w:r>
    </w:p>
    <w:bookmarkEnd w:id="24"/>
    <w:p w14:paraId="22758D24" w14:textId="0289379C" w:rsidR="00C41CEF" w:rsidRDefault="00C41CEF" w:rsidP="00C41CEF">
      <w:r>
        <w:t xml:space="preserve">To model these key inputs into the CGE modelling, we have used several sources, including those in the public domain and a number of assumptions, which are set out below. A </w:t>
      </w:r>
      <w:r w:rsidRPr="00E93B95">
        <w:rPr>
          <w:b/>
          <w:i/>
        </w:rPr>
        <w:t>central case scenario</w:t>
      </w:r>
      <w:r>
        <w:t xml:space="preserve"> has been assessed along with a range of sensitivity analysis. The sensitivity analysis presented reflects a range of uncertainties around both the final specifications of the project and likely impacts on </w:t>
      </w:r>
      <w:r w:rsidR="00280520">
        <w:t xml:space="preserve">the </w:t>
      </w:r>
      <w:r w:rsidR="001432D4">
        <w:t>Kimba</w:t>
      </w:r>
      <w:r w:rsidR="00280520">
        <w:t xml:space="preserve"> region</w:t>
      </w:r>
      <w:r>
        <w:t>.</w:t>
      </w:r>
    </w:p>
    <w:p w14:paraId="12B45142" w14:textId="77777777" w:rsidR="00C41CEF" w:rsidRDefault="00C41CEF" w:rsidP="00C41CEF">
      <w:pPr>
        <w:pStyle w:val="Heading2"/>
      </w:pPr>
      <w:bookmarkStart w:id="25" w:name="_Toc519687413"/>
      <w:r>
        <w:t>Construction Phase</w:t>
      </w:r>
      <w:bookmarkEnd w:id="25"/>
    </w:p>
    <w:p w14:paraId="78737D3F" w14:textId="4EB28CDB" w:rsidR="005876A5" w:rsidRDefault="00C41CEF" w:rsidP="00C41CEF">
      <w:r>
        <w:t>As outlined above</w:t>
      </w:r>
      <w:r w:rsidR="008E6053">
        <w:t>, Kimba</w:t>
      </w:r>
      <w:r w:rsidR="005876A5">
        <w:t xml:space="preserve"> has </w:t>
      </w:r>
      <w:r w:rsidR="00C4526D">
        <w:t>a relatively small local construction sector</w:t>
      </w:r>
      <w:r w:rsidR="008E6053">
        <w:t xml:space="preserve"> comprising of 16.3</w:t>
      </w:r>
      <w:r w:rsidR="007C3EF5">
        <w:t xml:space="preserve"> FTE</w:t>
      </w:r>
      <w:r w:rsidR="008E6053">
        <w:t>s</w:t>
      </w:r>
      <w:r w:rsidR="00C4526D">
        <w:t>. Even where all these workers are employed to build the NRWMF only a small proportion of activity could be undertaken.</w:t>
      </w:r>
    </w:p>
    <w:p w14:paraId="0B76C3CF" w14:textId="77777777" w:rsidR="00C41CEF" w:rsidRDefault="00C41CEF" w:rsidP="00C41CEF">
      <w:r>
        <w:t xml:space="preserve">It is not reasonable to expect such a small workforce to have the capacity to construct a relatively large facility in the timeframe required. As such, it is expected that an external workforce during the construction phase of the project will be required. </w:t>
      </w:r>
    </w:p>
    <w:p w14:paraId="6642828F" w14:textId="77777777" w:rsidR="00C41CEF" w:rsidRDefault="00C41CEF" w:rsidP="00C41CEF">
      <w:r>
        <w:t>As a result, to model the regional impacts of the NRWMF construction phase, we have undertaken scenarios analysis with the assumed level of local industry supply and employment engagement.</w:t>
      </w:r>
    </w:p>
    <w:p w14:paraId="2097A827" w14:textId="77777777" w:rsidR="00C41CEF" w:rsidRDefault="00C41CEF" w:rsidP="00C41CEF">
      <w:r>
        <w:t>The scenario analysis was based on:</w:t>
      </w:r>
    </w:p>
    <w:p w14:paraId="751AB1D6" w14:textId="375FA1D3" w:rsidR="00C41CEF" w:rsidRDefault="00C41CEF" w:rsidP="00C41CEF">
      <w:pPr>
        <w:pStyle w:val="ListParagraph"/>
        <w:numPr>
          <w:ilvl w:val="0"/>
          <w:numId w:val="6"/>
        </w:numPr>
      </w:pPr>
      <w:r>
        <w:t>Assessing of the total labour requirement for both the enabling works and construction of the NRWMF facility</w:t>
      </w:r>
      <w:r w:rsidR="00C4526D">
        <w:t>.</w:t>
      </w:r>
    </w:p>
    <w:p w14:paraId="1C255E7F" w14:textId="25960E0E" w:rsidR="00C41CEF" w:rsidRDefault="00F433C3" w:rsidP="00C41CEF">
      <w:pPr>
        <w:pStyle w:val="ListParagraph"/>
        <w:numPr>
          <w:ilvl w:val="0"/>
          <w:numId w:val="6"/>
        </w:numPr>
      </w:pPr>
      <w:r>
        <w:t>An a</w:t>
      </w:r>
      <w:r w:rsidR="00C41CEF">
        <w:t>ssumed level of construction activity that will be performed by the local workforce and local suppliers</w:t>
      </w:r>
      <w:r w:rsidR="00C4526D">
        <w:t>.</w:t>
      </w:r>
    </w:p>
    <w:p w14:paraId="60A6FC6F" w14:textId="0452CE28" w:rsidR="00C41CEF" w:rsidRDefault="00C41CEF" w:rsidP="00C41CEF">
      <w:pPr>
        <w:pStyle w:val="ListParagraph"/>
        <w:numPr>
          <w:ilvl w:val="0"/>
          <w:numId w:val="6"/>
        </w:numPr>
      </w:pPr>
      <w:r>
        <w:t>Estimating the number of migrant workers required</w:t>
      </w:r>
      <w:r w:rsidR="00C4526D">
        <w:t>.</w:t>
      </w:r>
    </w:p>
    <w:p w14:paraId="012F276A" w14:textId="0469B779" w:rsidR="00C41CEF" w:rsidRDefault="00C41CEF" w:rsidP="00C41CEF">
      <w:pPr>
        <w:pStyle w:val="ListParagraph"/>
        <w:numPr>
          <w:ilvl w:val="0"/>
          <w:numId w:val="6"/>
        </w:numPr>
      </w:pPr>
      <w:r>
        <w:t>Estimating the migrant workforce expenditure while they are within the regions to complete the construction.</w:t>
      </w:r>
    </w:p>
    <w:p w14:paraId="66B04BEF" w14:textId="6B3B2729" w:rsidR="00B77384" w:rsidRDefault="00B77384" w:rsidP="00B77384">
      <w:r>
        <w:t xml:space="preserve">The assumptions presented below comprise a central case scenario, </w:t>
      </w:r>
      <w:r w:rsidR="00F433C3">
        <w:t xml:space="preserve">while </w:t>
      </w:r>
      <w:r>
        <w:t>different elements of these assumptions are the subject of sensitivity analysis which is outlined below.</w:t>
      </w:r>
    </w:p>
    <w:p w14:paraId="668A10FF" w14:textId="77777777" w:rsidR="00724F2C" w:rsidRDefault="00724F2C">
      <w:pPr>
        <w:jc w:val="left"/>
        <w:rPr>
          <w:b/>
          <w:color w:val="7F7F7F" w:themeColor="text1" w:themeTint="80"/>
          <w:spacing w:val="10"/>
        </w:rPr>
      </w:pPr>
      <w:r>
        <w:br w:type="page"/>
      </w:r>
    </w:p>
    <w:p w14:paraId="0907AF01" w14:textId="7D7E04C6" w:rsidR="00C41CEF" w:rsidRDefault="00C41CEF" w:rsidP="00C41CEF">
      <w:pPr>
        <w:pStyle w:val="Heading4"/>
      </w:pPr>
      <w:r>
        <w:t>Construction phase spending</w:t>
      </w:r>
    </w:p>
    <w:p w14:paraId="06D17443" w14:textId="79374031" w:rsidR="00C41CEF" w:rsidRDefault="00C41CEF" w:rsidP="00C41CEF">
      <w:r>
        <w:t>The construction phase includes a total of $325 million dollars of expenditure over the period 2021 to 2024, see</w:t>
      </w:r>
      <w:r w:rsidR="00B77384">
        <w:t xml:space="preserve"> Table </w:t>
      </w:r>
      <w:r w:rsidR="00D2411A">
        <w:t>5</w:t>
      </w:r>
      <w:r>
        <w:t>. The construction phase includes:</w:t>
      </w:r>
    </w:p>
    <w:p w14:paraId="2C65E47A" w14:textId="035B12DF" w:rsidR="00C41CEF" w:rsidRDefault="00C41CEF" w:rsidP="00C41CEF">
      <w:pPr>
        <w:pStyle w:val="ListParagraph"/>
        <w:numPr>
          <w:ilvl w:val="0"/>
          <w:numId w:val="5"/>
        </w:numPr>
      </w:pPr>
      <w:r>
        <w:t>Enabling works of $75 million, staged over 2021 and 2022 that includes constructing a number of essential infrastructure for the construction and operation of the facility</w:t>
      </w:r>
      <w:r w:rsidR="00C4526D">
        <w:t>.</w:t>
      </w:r>
    </w:p>
    <w:p w14:paraId="5BFAEC01" w14:textId="57EFAA49" w:rsidR="00C41CEF" w:rsidRDefault="00C41CEF" w:rsidP="00C41CEF">
      <w:pPr>
        <w:pStyle w:val="ListParagraph"/>
        <w:numPr>
          <w:ilvl w:val="0"/>
          <w:numId w:val="5"/>
        </w:numPr>
      </w:pPr>
      <w:r>
        <w:t>Capital works of $250 million for the NRWMF facility, staged over 2022 to 2024</w:t>
      </w:r>
      <w:r w:rsidR="00C4526D">
        <w:t>.</w:t>
      </w:r>
    </w:p>
    <w:p w14:paraId="443CD617" w14:textId="1CC1FC43" w:rsidR="00C41CEF" w:rsidRPr="007C3EF5" w:rsidRDefault="00C41CEF" w:rsidP="00C41CEF">
      <w:pPr>
        <w:pStyle w:val="Caption"/>
        <w:rPr>
          <w:color w:val="EC7829"/>
        </w:rPr>
      </w:pPr>
      <w:bookmarkStart w:id="26" w:name="_Ref516630993"/>
      <w:r w:rsidRPr="007C3EF5">
        <w:rPr>
          <w:color w:val="EC7829"/>
        </w:rPr>
        <w:t xml:space="preserve">Table </w:t>
      </w:r>
      <w:r w:rsidRPr="007C3EF5">
        <w:rPr>
          <w:color w:val="EC7829"/>
        </w:rPr>
        <w:fldChar w:fldCharType="begin"/>
      </w:r>
      <w:r w:rsidRPr="007C3EF5">
        <w:rPr>
          <w:color w:val="EC7829"/>
        </w:rPr>
        <w:instrText xml:space="preserve"> SEQ Table \* ARABIC </w:instrText>
      </w:r>
      <w:r w:rsidRPr="007C3EF5">
        <w:rPr>
          <w:color w:val="EC7829"/>
        </w:rPr>
        <w:fldChar w:fldCharType="separate"/>
      </w:r>
      <w:r w:rsidR="00852A17">
        <w:rPr>
          <w:noProof/>
          <w:color w:val="EC7829"/>
        </w:rPr>
        <w:t>5</w:t>
      </w:r>
      <w:r w:rsidRPr="007C3EF5">
        <w:rPr>
          <w:color w:val="EC7829"/>
        </w:rPr>
        <w:fldChar w:fldCharType="end"/>
      </w:r>
      <w:bookmarkEnd w:id="26"/>
      <w:r w:rsidRPr="007C3EF5">
        <w:rPr>
          <w:color w:val="EC7829"/>
        </w:rPr>
        <w:t>: Construction phase spending under the central case scenario, 2021 - 2024</w:t>
      </w:r>
    </w:p>
    <w:tbl>
      <w:tblPr>
        <w:tblW w:w="5000" w:type="pct"/>
        <w:tblLook w:val="04A0" w:firstRow="1" w:lastRow="0" w:firstColumn="1" w:lastColumn="0" w:noHBand="0" w:noVBand="1"/>
      </w:tblPr>
      <w:tblGrid>
        <w:gridCol w:w="2824"/>
        <w:gridCol w:w="1500"/>
        <w:gridCol w:w="1598"/>
        <w:gridCol w:w="1549"/>
        <w:gridCol w:w="1600"/>
      </w:tblGrid>
      <w:tr w:rsidR="00C41CEF" w:rsidRPr="00C4526D" w14:paraId="2D22E8CB" w14:textId="77777777" w:rsidTr="00C41CEF">
        <w:trPr>
          <w:trHeight w:val="300"/>
        </w:trPr>
        <w:tc>
          <w:tcPr>
            <w:tcW w:w="1556" w:type="pct"/>
            <w:tcBorders>
              <w:top w:val="single" w:sz="8" w:space="0" w:color="ED7D31"/>
              <w:left w:val="nil"/>
              <w:bottom w:val="single" w:sz="8" w:space="0" w:color="ED7D31"/>
              <w:right w:val="nil"/>
            </w:tcBorders>
            <w:shd w:val="clear" w:color="auto" w:fill="auto"/>
            <w:noWrap/>
            <w:vAlign w:val="bottom"/>
            <w:hideMark/>
          </w:tcPr>
          <w:p w14:paraId="6CEE0BEA" w14:textId="77777777" w:rsidR="00C41CEF" w:rsidRPr="00C4526D" w:rsidRDefault="00C41CEF" w:rsidP="00C41CEF">
            <w:pPr>
              <w:spacing w:before="0" w:after="0" w:line="240" w:lineRule="auto"/>
              <w:jc w:val="left"/>
              <w:rPr>
                <w:rFonts w:eastAsia="Times New Roman" w:cs="Segoe UI Light"/>
                <w:color w:val="000000"/>
                <w:sz w:val="20"/>
                <w:lang w:eastAsia="en-AU"/>
              </w:rPr>
            </w:pPr>
            <w:r w:rsidRPr="00C4526D">
              <w:rPr>
                <w:rFonts w:eastAsia="Times New Roman" w:cs="Segoe UI Light"/>
                <w:color w:val="000000"/>
                <w:sz w:val="20"/>
                <w:lang w:eastAsia="en-AU"/>
              </w:rPr>
              <w:t> </w:t>
            </w:r>
          </w:p>
        </w:tc>
        <w:tc>
          <w:tcPr>
            <w:tcW w:w="827" w:type="pct"/>
            <w:tcBorders>
              <w:top w:val="single" w:sz="8" w:space="0" w:color="ED7D31"/>
              <w:left w:val="nil"/>
              <w:bottom w:val="single" w:sz="8" w:space="0" w:color="ED7D31"/>
              <w:right w:val="nil"/>
            </w:tcBorders>
            <w:shd w:val="clear" w:color="auto" w:fill="auto"/>
            <w:noWrap/>
            <w:vAlign w:val="bottom"/>
            <w:hideMark/>
          </w:tcPr>
          <w:p w14:paraId="034C0EDE" w14:textId="77777777" w:rsidR="00C41CEF" w:rsidRPr="00C4526D" w:rsidRDefault="00C41CEF" w:rsidP="00C41CEF">
            <w:pPr>
              <w:spacing w:before="0" w:after="0" w:line="240" w:lineRule="auto"/>
              <w:jc w:val="right"/>
              <w:rPr>
                <w:rFonts w:eastAsia="Times New Roman" w:cs="Segoe UI Light"/>
                <w:color w:val="000000"/>
                <w:sz w:val="20"/>
                <w:lang w:eastAsia="en-AU"/>
              </w:rPr>
            </w:pPr>
            <w:r w:rsidRPr="00C4526D">
              <w:rPr>
                <w:rFonts w:cs="Segoe UI Light"/>
                <w:color w:val="000000"/>
                <w:sz w:val="20"/>
              </w:rPr>
              <w:t>2021</w:t>
            </w:r>
          </w:p>
        </w:tc>
        <w:tc>
          <w:tcPr>
            <w:tcW w:w="881" w:type="pct"/>
            <w:tcBorders>
              <w:top w:val="single" w:sz="8" w:space="0" w:color="ED7D31"/>
              <w:left w:val="nil"/>
              <w:bottom w:val="single" w:sz="8" w:space="0" w:color="ED7D31"/>
              <w:right w:val="nil"/>
            </w:tcBorders>
            <w:shd w:val="clear" w:color="auto" w:fill="auto"/>
            <w:noWrap/>
            <w:vAlign w:val="bottom"/>
            <w:hideMark/>
          </w:tcPr>
          <w:p w14:paraId="17E2FBB2" w14:textId="77777777" w:rsidR="00C41CEF" w:rsidRPr="00C4526D" w:rsidRDefault="00C41CEF" w:rsidP="00C41CEF">
            <w:pPr>
              <w:spacing w:before="0" w:after="0" w:line="240" w:lineRule="auto"/>
              <w:jc w:val="right"/>
              <w:rPr>
                <w:rFonts w:eastAsia="Times New Roman" w:cs="Segoe UI Light"/>
                <w:color w:val="000000"/>
                <w:sz w:val="20"/>
                <w:lang w:eastAsia="en-AU"/>
              </w:rPr>
            </w:pPr>
            <w:r w:rsidRPr="00C4526D">
              <w:rPr>
                <w:rFonts w:cs="Segoe UI Light"/>
                <w:color w:val="000000"/>
                <w:sz w:val="20"/>
              </w:rPr>
              <w:t>2022</w:t>
            </w:r>
          </w:p>
        </w:tc>
        <w:tc>
          <w:tcPr>
            <w:tcW w:w="854" w:type="pct"/>
            <w:tcBorders>
              <w:top w:val="single" w:sz="8" w:space="0" w:color="ED7D31"/>
              <w:left w:val="nil"/>
              <w:bottom w:val="single" w:sz="8" w:space="0" w:color="ED7D31"/>
              <w:right w:val="nil"/>
            </w:tcBorders>
            <w:shd w:val="clear" w:color="auto" w:fill="auto"/>
            <w:noWrap/>
            <w:vAlign w:val="bottom"/>
            <w:hideMark/>
          </w:tcPr>
          <w:p w14:paraId="79DE931C" w14:textId="77777777" w:rsidR="00C41CEF" w:rsidRPr="00C4526D" w:rsidRDefault="00C41CEF" w:rsidP="00C41CEF">
            <w:pPr>
              <w:spacing w:before="0" w:after="0" w:line="240" w:lineRule="auto"/>
              <w:jc w:val="right"/>
              <w:rPr>
                <w:rFonts w:eastAsia="Times New Roman" w:cs="Segoe UI Light"/>
                <w:color w:val="000000"/>
                <w:sz w:val="20"/>
                <w:lang w:eastAsia="en-AU"/>
              </w:rPr>
            </w:pPr>
            <w:r w:rsidRPr="00C4526D">
              <w:rPr>
                <w:rFonts w:cs="Segoe UI Light"/>
                <w:color w:val="000000"/>
                <w:sz w:val="20"/>
              </w:rPr>
              <w:t>2023</w:t>
            </w:r>
          </w:p>
        </w:tc>
        <w:tc>
          <w:tcPr>
            <w:tcW w:w="883" w:type="pct"/>
            <w:tcBorders>
              <w:top w:val="single" w:sz="8" w:space="0" w:color="ED7D31"/>
              <w:left w:val="nil"/>
              <w:bottom w:val="single" w:sz="8" w:space="0" w:color="ED7D31"/>
              <w:right w:val="nil"/>
            </w:tcBorders>
            <w:shd w:val="clear" w:color="auto" w:fill="auto"/>
            <w:noWrap/>
            <w:vAlign w:val="bottom"/>
            <w:hideMark/>
          </w:tcPr>
          <w:p w14:paraId="6ABE99E5" w14:textId="77777777" w:rsidR="00C41CEF" w:rsidRPr="00C4526D" w:rsidRDefault="00C41CEF" w:rsidP="00C41CEF">
            <w:pPr>
              <w:spacing w:before="0" w:after="0" w:line="240" w:lineRule="auto"/>
              <w:jc w:val="right"/>
              <w:rPr>
                <w:rFonts w:eastAsia="Times New Roman" w:cs="Segoe UI Light"/>
                <w:color w:val="000000"/>
                <w:sz w:val="20"/>
                <w:lang w:eastAsia="en-AU"/>
              </w:rPr>
            </w:pPr>
            <w:r w:rsidRPr="00C4526D">
              <w:rPr>
                <w:rFonts w:cs="Segoe UI Light"/>
                <w:color w:val="000000"/>
                <w:sz w:val="20"/>
              </w:rPr>
              <w:t>2024</w:t>
            </w:r>
          </w:p>
        </w:tc>
      </w:tr>
      <w:tr w:rsidR="00C41CEF" w:rsidRPr="00C4526D" w14:paraId="007E9D0E" w14:textId="77777777" w:rsidTr="00C41CEF">
        <w:trPr>
          <w:trHeight w:val="285"/>
        </w:trPr>
        <w:tc>
          <w:tcPr>
            <w:tcW w:w="1556" w:type="pct"/>
            <w:tcBorders>
              <w:top w:val="nil"/>
              <w:left w:val="nil"/>
              <w:bottom w:val="nil"/>
              <w:right w:val="nil"/>
            </w:tcBorders>
            <w:shd w:val="clear" w:color="auto" w:fill="auto"/>
            <w:noWrap/>
            <w:vAlign w:val="bottom"/>
            <w:hideMark/>
          </w:tcPr>
          <w:p w14:paraId="2F497E3A" w14:textId="77777777" w:rsidR="00C41CEF" w:rsidRPr="00C4526D" w:rsidRDefault="00C41CEF" w:rsidP="00C41CEF">
            <w:pPr>
              <w:spacing w:before="0" w:after="0" w:line="240" w:lineRule="auto"/>
              <w:jc w:val="left"/>
              <w:rPr>
                <w:rFonts w:eastAsia="Times New Roman" w:cs="Segoe UI Light"/>
                <w:color w:val="000000"/>
                <w:sz w:val="20"/>
                <w:lang w:eastAsia="en-AU"/>
              </w:rPr>
            </w:pPr>
            <w:r w:rsidRPr="00C4526D">
              <w:rPr>
                <w:rFonts w:eastAsia="Times New Roman" w:cs="Segoe UI Light"/>
                <w:color w:val="000000"/>
                <w:sz w:val="20"/>
                <w:lang w:eastAsia="en-AU"/>
              </w:rPr>
              <w:t>Enabling works</w:t>
            </w:r>
          </w:p>
        </w:tc>
        <w:tc>
          <w:tcPr>
            <w:tcW w:w="827" w:type="pct"/>
            <w:tcBorders>
              <w:top w:val="nil"/>
              <w:left w:val="nil"/>
              <w:bottom w:val="nil"/>
              <w:right w:val="nil"/>
            </w:tcBorders>
            <w:shd w:val="clear" w:color="auto" w:fill="auto"/>
            <w:noWrap/>
            <w:vAlign w:val="bottom"/>
            <w:hideMark/>
          </w:tcPr>
          <w:p w14:paraId="317C3FAD" w14:textId="77777777" w:rsidR="00C41CEF" w:rsidRPr="00C4526D" w:rsidRDefault="00C41CEF" w:rsidP="00C41CEF">
            <w:pPr>
              <w:spacing w:before="0" w:after="0" w:line="240" w:lineRule="auto"/>
              <w:jc w:val="right"/>
              <w:rPr>
                <w:rFonts w:eastAsia="Times New Roman" w:cs="Segoe UI Light"/>
                <w:color w:val="000000"/>
                <w:sz w:val="20"/>
                <w:lang w:eastAsia="en-AU"/>
              </w:rPr>
            </w:pPr>
            <w:r w:rsidRPr="00C4526D">
              <w:rPr>
                <w:rFonts w:cs="Segoe UI Light"/>
                <w:color w:val="000000"/>
                <w:sz w:val="20"/>
              </w:rPr>
              <w:t>37.5</w:t>
            </w:r>
          </w:p>
        </w:tc>
        <w:tc>
          <w:tcPr>
            <w:tcW w:w="881" w:type="pct"/>
            <w:tcBorders>
              <w:top w:val="nil"/>
              <w:left w:val="nil"/>
              <w:bottom w:val="nil"/>
              <w:right w:val="nil"/>
            </w:tcBorders>
            <w:shd w:val="clear" w:color="auto" w:fill="auto"/>
            <w:noWrap/>
            <w:vAlign w:val="bottom"/>
            <w:hideMark/>
          </w:tcPr>
          <w:p w14:paraId="06A3AA11" w14:textId="77777777" w:rsidR="00C41CEF" w:rsidRPr="00C4526D" w:rsidRDefault="00C41CEF" w:rsidP="00C41CEF">
            <w:pPr>
              <w:spacing w:before="0" w:after="0" w:line="240" w:lineRule="auto"/>
              <w:jc w:val="right"/>
              <w:rPr>
                <w:rFonts w:eastAsia="Times New Roman" w:cs="Segoe UI Light"/>
                <w:color w:val="000000"/>
                <w:sz w:val="20"/>
                <w:lang w:eastAsia="en-AU"/>
              </w:rPr>
            </w:pPr>
            <w:r w:rsidRPr="00C4526D">
              <w:rPr>
                <w:rFonts w:cs="Segoe UI Light"/>
                <w:color w:val="000000"/>
                <w:sz w:val="20"/>
              </w:rPr>
              <w:t>37.5</w:t>
            </w:r>
          </w:p>
        </w:tc>
        <w:tc>
          <w:tcPr>
            <w:tcW w:w="854" w:type="pct"/>
            <w:tcBorders>
              <w:top w:val="nil"/>
              <w:left w:val="nil"/>
              <w:bottom w:val="nil"/>
              <w:right w:val="nil"/>
            </w:tcBorders>
            <w:shd w:val="clear" w:color="auto" w:fill="auto"/>
            <w:noWrap/>
            <w:vAlign w:val="bottom"/>
            <w:hideMark/>
          </w:tcPr>
          <w:p w14:paraId="4FBFF5F6" w14:textId="77777777" w:rsidR="00C41CEF" w:rsidRPr="00C4526D" w:rsidRDefault="00C41CEF" w:rsidP="00C41CEF">
            <w:pPr>
              <w:spacing w:before="0" w:after="0" w:line="240" w:lineRule="auto"/>
              <w:jc w:val="right"/>
              <w:rPr>
                <w:rFonts w:eastAsia="Times New Roman" w:cs="Segoe UI Light"/>
                <w:color w:val="000000"/>
                <w:sz w:val="20"/>
                <w:lang w:eastAsia="en-AU"/>
              </w:rPr>
            </w:pPr>
            <w:r w:rsidRPr="00C4526D">
              <w:rPr>
                <w:rFonts w:cs="Segoe UI Light"/>
                <w:color w:val="000000"/>
                <w:sz w:val="20"/>
              </w:rPr>
              <w:t>0</w:t>
            </w:r>
          </w:p>
        </w:tc>
        <w:tc>
          <w:tcPr>
            <w:tcW w:w="883" w:type="pct"/>
            <w:tcBorders>
              <w:top w:val="nil"/>
              <w:left w:val="nil"/>
              <w:bottom w:val="nil"/>
              <w:right w:val="nil"/>
            </w:tcBorders>
            <w:shd w:val="clear" w:color="auto" w:fill="auto"/>
            <w:noWrap/>
            <w:vAlign w:val="bottom"/>
            <w:hideMark/>
          </w:tcPr>
          <w:p w14:paraId="124BC985" w14:textId="77777777" w:rsidR="00C41CEF" w:rsidRPr="00C4526D" w:rsidRDefault="00C41CEF" w:rsidP="00C41CEF">
            <w:pPr>
              <w:spacing w:before="0" w:after="0" w:line="240" w:lineRule="auto"/>
              <w:jc w:val="right"/>
              <w:rPr>
                <w:rFonts w:eastAsia="Times New Roman" w:cs="Segoe UI Light"/>
                <w:color w:val="000000"/>
                <w:sz w:val="20"/>
                <w:lang w:eastAsia="en-AU"/>
              </w:rPr>
            </w:pPr>
            <w:r w:rsidRPr="00C4526D">
              <w:rPr>
                <w:rFonts w:cs="Segoe UI Light"/>
                <w:color w:val="000000"/>
                <w:sz w:val="20"/>
              </w:rPr>
              <w:t>0</w:t>
            </w:r>
          </w:p>
        </w:tc>
      </w:tr>
      <w:tr w:rsidR="00C41CEF" w:rsidRPr="00C4526D" w14:paraId="44E5C514" w14:textId="77777777" w:rsidTr="00C41CEF">
        <w:trPr>
          <w:trHeight w:val="300"/>
        </w:trPr>
        <w:tc>
          <w:tcPr>
            <w:tcW w:w="1556" w:type="pct"/>
            <w:tcBorders>
              <w:top w:val="nil"/>
              <w:left w:val="nil"/>
              <w:bottom w:val="nil"/>
              <w:right w:val="nil"/>
            </w:tcBorders>
            <w:shd w:val="clear" w:color="auto" w:fill="auto"/>
            <w:noWrap/>
            <w:vAlign w:val="bottom"/>
            <w:hideMark/>
          </w:tcPr>
          <w:p w14:paraId="145BDC3C" w14:textId="77777777" w:rsidR="00C41CEF" w:rsidRPr="00C4526D" w:rsidRDefault="00C41CEF" w:rsidP="00C41CEF">
            <w:pPr>
              <w:spacing w:before="0" w:after="0" w:line="240" w:lineRule="auto"/>
              <w:jc w:val="left"/>
              <w:rPr>
                <w:rFonts w:eastAsia="Times New Roman" w:cs="Segoe UI Light"/>
                <w:color w:val="000000"/>
                <w:sz w:val="20"/>
                <w:lang w:eastAsia="en-AU"/>
              </w:rPr>
            </w:pPr>
            <w:r w:rsidRPr="00C4526D">
              <w:rPr>
                <w:rFonts w:eastAsia="Times New Roman" w:cs="Segoe UI Light"/>
                <w:color w:val="000000"/>
                <w:sz w:val="20"/>
                <w:lang w:eastAsia="en-AU"/>
              </w:rPr>
              <w:t>NRWMF facility</w:t>
            </w:r>
          </w:p>
        </w:tc>
        <w:tc>
          <w:tcPr>
            <w:tcW w:w="827" w:type="pct"/>
            <w:tcBorders>
              <w:top w:val="nil"/>
              <w:left w:val="nil"/>
              <w:bottom w:val="nil"/>
              <w:right w:val="nil"/>
            </w:tcBorders>
            <w:shd w:val="clear" w:color="auto" w:fill="auto"/>
            <w:noWrap/>
            <w:vAlign w:val="bottom"/>
            <w:hideMark/>
          </w:tcPr>
          <w:p w14:paraId="231C9B7A" w14:textId="77777777" w:rsidR="00C41CEF" w:rsidRPr="00C4526D" w:rsidRDefault="00C41CEF" w:rsidP="00C41CEF">
            <w:pPr>
              <w:spacing w:before="0" w:after="0" w:line="240" w:lineRule="auto"/>
              <w:jc w:val="right"/>
              <w:rPr>
                <w:rFonts w:eastAsia="Times New Roman" w:cs="Segoe UI Light"/>
                <w:color w:val="000000"/>
                <w:sz w:val="20"/>
                <w:lang w:eastAsia="en-AU"/>
              </w:rPr>
            </w:pPr>
            <w:r w:rsidRPr="00C4526D">
              <w:rPr>
                <w:rFonts w:cs="Segoe UI Light"/>
                <w:color w:val="000000"/>
                <w:sz w:val="20"/>
              </w:rPr>
              <w:t>0</w:t>
            </w:r>
          </w:p>
        </w:tc>
        <w:tc>
          <w:tcPr>
            <w:tcW w:w="881" w:type="pct"/>
            <w:tcBorders>
              <w:top w:val="nil"/>
              <w:left w:val="nil"/>
              <w:bottom w:val="nil"/>
              <w:right w:val="nil"/>
            </w:tcBorders>
            <w:shd w:val="clear" w:color="auto" w:fill="auto"/>
            <w:noWrap/>
            <w:vAlign w:val="bottom"/>
            <w:hideMark/>
          </w:tcPr>
          <w:p w14:paraId="1B8566B6" w14:textId="77777777" w:rsidR="00C41CEF" w:rsidRPr="00C4526D" w:rsidRDefault="00C41CEF" w:rsidP="00C41CEF">
            <w:pPr>
              <w:spacing w:before="0" w:after="0" w:line="240" w:lineRule="auto"/>
              <w:jc w:val="right"/>
              <w:rPr>
                <w:rFonts w:eastAsia="Times New Roman" w:cs="Segoe UI Light"/>
                <w:color w:val="000000"/>
                <w:sz w:val="20"/>
                <w:lang w:eastAsia="en-AU"/>
              </w:rPr>
            </w:pPr>
            <w:r w:rsidRPr="00C4526D">
              <w:rPr>
                <w:rFonts w:cs="Segoe UI Light"/>
                <w:color w:val="000000"/>
                <w:sz w:val="20"/>
              </w:rPr>
              <w:t>50</w:t>
            </w:r>
          </w:p>
        </w:tc>
        <w:tc>
          <w:tcPr>
            <w:tcW w:w="854" w:type="pct"/>
            <w:tcBorders>
              <w:top w:val="nil"/>
              <w:left w:val="nil"/>
              <w:bottom w:val="nil"/>
              <w:right w:val="nil"/>
            </w:tcBorders>
            <w:shd w:val="clear" w:color="auto" w:fill="auto"/>
            <w:noWrap/>
            <w:vAlign w:val="bottom"/>
            <w:hideMark/>
          </w:tcPr>
          <w:p w14:paraId="67C2059B" w14:textId="77777777" w:rsidR="00C41CEF" w:rsidRPr="00C4526D" w:rsidRDefault="00C41CEF" w:rsidP="00C41CEF">
            <w:pPr>
              <w:spacing w:before="0" w:after="0" w:line="240" w:lineRule="auto"/>
              <w:jc w:val="right"/>
              <w:rPr>
                <w:rFonts w:eastAsia="Times New Roman" w:cs="Segoe UI Light"/>
                <w:color w:val="000000"/>
                <w:sz w:val="20"/>
                <w:lang w:eastAsia="en-AU"/>
              </w:rPr>
            </w:pPr>
            <w:r w:rsidRPr="00C4526D">
              <w:rPr>
                <w:rFonts w:cs="Segoe UI Light"/>
                <w:color w:val="000000"/>
                <w:sz w:val="20"/>
              </w:rPr>
              <w:t>125</w:t>
            </w:r>
          </w:p>
        </w:tc>
        <w:tc>
          <w:tcPr>
            <w:tcW w:w="883" w:type="pct"/>
            <w:tcBorders>
              <w:top w:val="nil"/>
              <w:left w:val="nil"/>
              <w:bottom w:val="nil"/>
              <w:right w:val="nil"/>
            </w:tcBorders>
            <w:shd w:val="clear" w:color="auto" w:fill="auto"/>
            <w:noWrap/>
            <w:vAlign w:val="bottom"/>
            <w:hideMark/>
          </w:tcPr>
          <w:p w14:paraId="195DF752" w14:textId="77777777" w:rsidR="00C41CEF" w:rsidRPr="00C4526D" w:rsidRDefault="00C41CEF" w:rsidP="00C41CEF">
            <w:pPr>
              <w:spacing w:before="0" w:after="0" w:line="240" w:lineRule="auto"/>
              <w:jc w:val="right"/>
              <w:rPr>
                <w:rFonts w:eastAsia="Times New Roman" w:cs="Segoe UI Light"/>
                <w:color w:val="000000"/>
                <w:sz w:val="20"/>
                <w:lang w:eastAsia="en-AU"/>
              </w:rPr>
            </w:pPr>
            <w:r w:rsidRPr="00C4526D">
              <w:rPr>
                <w:rFonts w:cs="Segoe UI Light"/>
                <w:color w:val="000000"/>
                <w:sz w:val="20"/>
              </w:rPr>
              <w:t>75</w:t>
            </w:r>
          </w:p>
        </w:tc>
      </w:tr>
      <w:tr w:rsidR="00C41CEF" w:rsidRPr="00CF21BA" w14:paraId="1C700B31" w14:textId="77777777" w:rsidTr="00C41CEF">
        <w:trPr>
          <w:trHeight w:val="300"/>
        </w:trPr>
        <w:tc>
          <w:tcPr>
            <w:tcW w:w="1556" w:type="pct"/>
            <w:tcBorders>
              <w:top w:val="single" w:sz="8" w:space="0" w:color="ED7D31"/>
              <w:left w:val="nil"/>
              <w:bottom w:val="single" w:sz="8" w:space="0" w:color="ED7D31"/>
              <w:right w:val="nil"/>
            </w:tcBorders>
            <w:shd w:val="clear" w:color="auto" w:fill="auto"/>
            <w:noWrap/>
            <w:vAlign w:val="bottom"/>
            <w:hideMark/>
          </w:tcPr>
          <w:p w14:paraId="3DC66443" w14:textId="77777777" w:rsidR="00C41CEF" w:rsidRPr="00C4526D" w:rsidRDefault="00C41CEF" w:rsidP="00C41CEF">
            <w:pPr>
              <w:spacing w:before="0" w:after="0" w:line="240" w:lineRule="auto"/>
              <w:jc w:val="left"/>
              <w:rPr>
                <w:rFonts w:eastAsia="Times New Roman" w:cs="Segoe UI Light"/>
                <w:color w:val="000000"/>
                <w:sz w:val="20"/>
                <w:lang w:eastAsia="en-AU"/>
              </w:rPr>
            </w:pPr>
            <w:r w:rsidRPr="00C4526D">
              <w:rPr>
                <w:rFonts w:eastAsia="Times New Roman" w:cs="Segoe UI Light"/>
                <w:color w:val="000000"/>
                <w:sz w:val="20"/>
                <w:lang w:eastAsia="en-AU"/>
              </w:rPr>
              <w:t>Total Capital Works</w:t>
            </w:r>
          </w:p>
        </w:tc>
        <w:tc>
          <w:tcPr>
            <w:tcW w:w="827" w:type="pct"/>
            <w:tcBorders>
              <w:top w:val="single" w:sz="8" w:space="0" w:color="ED7D31"/>
              <w:left w:val="nil"/>
              <w:bottom w:val="single" w:sz="8" w:space="0" w:color="ED7D31"/>
              <w:right w:val="nil"/>
            </w:tcBorders>
            <w:shd w:val="clear" w:color="auto" w:fill="auto"/>
            <w:noWrap/>
            <w:vAlign w:val="bottom"/>
            <w:hideMark/>
          </w:tcPr>
          <w:p w14:paraId="7F012990" w14:textId="77777777" w:rsidR="00C41CEF" w:rsidRPr="00C4526D" w:rsidRDefault="00C41CEF" w:rsidP="00C41CEF">
            <w:pPr>
              <w:spacing w:before="0" w:after="0" w:line="240" w:lineRule="auto"/>
              <w:jc w:val="right"/>
              <w:rPr>
                <w:rFonts w:eastAsia="Times New Roman" w:cs="Segoe UI Light"/>
                <w:color w:val="000000"/>
                <w:sz w:val="20"/>
                <w:lang w:eastAsia="en-AU"/>
              </w:rPr>
            </w:pPr>
            <w:r w:rsidRPr="00C4526D">
              <w:rPr>
                <w:rFonts w:cs="Segoe UI Light"/>
                <w:color w:val="000000"/>
                <w:sz w:val="20"/>
              </w:rPr>
              <w:t>37.5</w:t>
            </w:r>
          </w:p>
        </w:tc>
        <w:tc>
          <w:tcPr>
            <w:tcW w:w="881" w:type="pct"/>
            <w:tcBorders>
              <w:top w:val="single" w:sz="8" w:space="0" w:color="ED7D31"/>
              <w:left w:val="nil"/>
              <w:bottom w:val="single" w:sz="8" w:space="0" w:color="ED7D31"/>
              <w:right w:val="nil"/>
            </w:tcBorders>
            <w:shd w:val="clear" w:color="auto" w:fill="auto"/>
            <w:noWrap/>
            <w:vAlign w:val="bottom"/>
            <w:hideMark/>
          </w:tcPr>
          <w:p w14:paraId="6AA48799" w14:textId="77777777" w:rsidR="00C41CEF" w:rsidRPr="00C4526D" w:rsidRDefault="00C41CEF" w:rsidP="00C41CEF">
            <w:pPr>
              <w:spacing w:before="0" w:after="0" w:line="240" w:lineRule="auto"/>
              <w:jc w:val="right"/>
              <w:rPr>
                <w:rFonts w:eastAsia="Times New Roman" w:cs="Segoe UI Light"/>
                <w:color w:val="000000"/>
                <w:sz w:val="20"/>
                <w:lang w:eastAsia="en-AU"/>
              </w:rPr>
            </w:pPr>
            <w:r w:rsidRPr="00C4526D">
              <w:rPr>
                <w:rFonts w:cs="Segoe UI Light"/>
                <w:color w:val="000000"/>
                <w:sz w:val="20"/>
              </w:rPr>
              <w:t>87.5</w:t>
            </w:r>
          </w:p>
        </w:tc>
        <w:tc>
          <w:tcPr>
            <w:tcW w:w="854" w:type="pct"/>
            <w:tcBorders>
              <w:top w:val="single" w:sz="8" w:space="0" w:color="ED7D31"/>
              <w:left w:val="nil"/>
              <w:bottom w:val="single" w:sz="8" w:space="0" w:color="ED7D31"/>
              <w:right w:val="nil"/>
            </w:tcBorders>
            <w:shd w:val="clear" w:color="auto" w:fill="auto"/>
            <w:noWrap/>
            <w:vAlign w:val="bottom"/>
            <w:hideMark/>
          </w:tcPr>
          <w:p w14:paraId="44F2F663" w14:textId="77777777" w:rsidR="00C41CEF" w:rsidRPr="00C4526D" w:rsidRDefault="00C41CEF" w:rsidP="00C41CEF">
            <w:pPr>
              <w:spacing w:before="0" w:after="0" w:line="240" w:lineRule="auto"/>
              <w:jc w:val="right"/>
              <w:rPr>
                <w:rFonts w:eastAsia="Times New Roman" w:cs="Segoe UI Light"/>
                <w:color w:val="000000"/>
                <w:sz w:val="20"/>
                <w:lang w:eastAsia="en-AU"/>
              </w:rPr>
            </w:pPr>
            <w:r w:rsidRPr="00C4526D">
              <w:rPr>
                <w:rFonts w:cs="Segoe UI Light"/>
                <w:color w:val="000000"/>
                <w:sz w:val="20"/>
              </w:rPr>
              <w:t>125</w:t>
            </w:r>
          </w:p>
        </w:tc>
        <w:tc>
          <w:tcPr>
            <w:tcW w:w="883" w:type="pct"/>
            <w:tcBorders>
              <w:top w:val="single" w:sz="8" w:space="0" w:color="ED7D31"/>
              <w:left w:val="nil"/>
              <w:bottom w:val="single" w:sz="8" w:space="0" w:color="ED7D31"/>
              <w:right w:val="nil"/>
            </w:tcBorders>
            <w:shd w:val="clear" w:color="auto" w:fill="auto"/>
            <w:noWrap/>
            <w:vAlign w:val="bottom"/>
            <w:hideMark/>
          </w:tcPr>
          <w:p w14:paraId="37E30CD5" w14:textId="77777777" w:rsidR="00C41CEF" w:rsidRPr="00C4526D" w:rsidRDefault="00C41CEF" w:rsidP="00C41CEF">
            <w:pPr>
              <w:spacing w:before="0" w:after="0" w:line="240" w:lineRule="auto"/>
              <w:jc w:val="right"/>
              <w:rPr>
                <w:rFonts w:eastAsia="Times New Roman" w:cs="Segoe UI Light"/>
                <w:color w:val="000000"/>
                <w:sz w:val="20"/>
                <w:lang w:eastAsia="en-AU"/>
              </w:rPr>
            </w:pPr>
            <w:r w:rsidRPr="00C4526D">
              <w:rPr>
                <w:rFonts w:cs="Segoe UI Light"/>
                <w:color w:val="000000"/>
                <w:sz w:val="20"/>
              </w:rPr>
              <w:t>75</w:t>
            </w:r>
          </w:p>
        </w:tc>
      </w:tr>
    </w:tbl>
    <w:p w14:paraId="116A190A" w14:textId="4DEA772C" w:rsidR="00C41CEF" w:rsidRDefault="00C41CEF" w:rsidP="00C41CEF">
      <w:pPr>
        <w:rPr>
          <w:sz w:val="16"/>
          <w:szCs w:val="16"/>
        </w:rPr>
      </w:pPr>
      <w:r w:rsidRPr="003C20B8">
        <w:rPr>
          <w:sz w:val="16"/>
          <w:szCs w:val="16"/>
        </w:rPr>
        <w:t>Source</w:t>
      </w:r>
      <w:r>
        <w:rPr>
          <w:sz w:val="16"/>
          <w:szCs w:val="16"/>
        </w:rPr>
        <w:t>: Department of Industry Innovation and Science</w:t>
      </w:r>
    </w:p>
    <w:p w14:paraId="36EABD9C" w14:textId="2280D7FE" w:rsidR="000F7002" w:rsidRDefault="000F7002" w:rsidP="00C41CEF">
      <w:bookmarkStart w:id="27" w:name="_Hlk519658785"/>
      <w:r>
        <w:t xml:space="preserve">The construction </w:t>
      </w:r>
      <w:r w:rsidR="00385A13">
        <w:t>phase spending used in the analysis</w:t>
      </w:r>
      <w:r w:rsidR="00561697">
        <w:t xml:space="preserve"> is</w:t>
      </w:r>
      <w:r w:rsidR="00385A13">
        <w:t xml:space="preserve"> provided by the Department of Industry</w:t>
      </w:r>
      <w:r w:rsidR="00360CD4">
        <w:t>, Innovation and Science</w:t>
      </w:r>
      <w:r w:rsidR="00385A13">
        <w:t xml:space="preserve"> and is </w:t>
      </w:r>
      <w:r w:rsidR="00561697">
        <w:t>estimated using</w:t>
      </w:r>
      <w:r w:rsidR="00385A13">
        <w:t xml:space="preserve"> on theoretical </w:t>
      </w:r>
      <w:r w:rsidR="00561697">
        <w:t xml:space="preserve">construction cost estimates. </w:t>
      </w:r>
      <w:r w:rsidR="00D9684C">
        <w:t xml:space="preserve">This is the best available information to date. The final construction spend </w:t>
      </w:r>
      <w:r w:rsidR="00D76D21">
        <w:t>is</w:t>
      </w:r>
      <w:r w:rsidR="00D9684C">
        <w:t xml:space="preserve"> subject to further </w:t>
      </w:r>
      <w:r w:rsidR="00BC4AD7">
        <w:t xml:space="preserve">analysis </w:t>
      </w:r>
      <w:r w:rsidR="00D76D21">
        <w:t>and will be updated as the concept design is progressed</w:t>
      </w:r>
      <w:r w:rsidR="00BC4AD7">
        <w:t>.</w:t>
      </w:r>
    </w:p>
    <w:bookmarkEnd w:id="27"/>
    <w:p w14:paraId="2E4F5DFD" w14:textId="77777777" w:rsidR="00C41CEF" w:rsidRDefault="00C41CEF" w:rsidP="00C41CEF">
      <w:pPr>
        <w:pStyle w:val="Heading4"/>
      </w:pPr>
      <w:r>
        <w:t>Labour requirement</w:t>
      </w:r>
    </w:p>
    <w:p w14:paraId="35D58615" w14:textId="57A68259" w:rsidR="00C41CEF" w:rsidRDefault="00C41CEF" w:rsidP="00C41CEF">
      <w:r>
        <w:t xml:space="preserve">The Australian Bureau of Statistics Input-Output table provides a ratio of the labour requirement for $1 million dollars of construction activity. </w:t>
      </w:r>
      <w:r w:rsidR="00B77384">
        <w:t xml:space="preserve">Table </w:t>
      </w:r>
      <w:r w:rsidR="00D2411A">
        <w:t>6</w:t>
      </w:r>
      <w:r>
        <w:t xml:space="preserve"> provides these ratios for Heavy and Civil Engineering Construction and the Non-Residential Building Construction. </w:t>
      </w:r>
    </w:p>
    <w:p w14:paraId="5B859EEE" w14:textId="29E37590" w:rsidR="00C41CEF" w:rsidRPr="00B77384" w:rsidRDefault="00C41CEF" w:rsidP="00C41CEF">
      <w:pPr>
        <w:pStyle w:val="Caption"/>
        <w:rPr>
          <w:color w:val="EC7829"/>
        </w:rPr>
      </w:pPr>
      <w:bookmarkStart w:id="28" w:name="_Ref516631033"/>
      <w:r w:rsidRPr="00B77384">
        <w:rPr>
          <w:color w:val="EC7829"/>
        </w:rPr>
        <w:t xml:space="preserve">Table </w:t>
      </w:r>
      <w:r w:rsidRPr="00B77384">
        <w:rPr>
          <w:color w:val="EC7829"/>
        </w:rPr>
        <w:fldChar w:fldCharType="begin"/>
      </w:r>
      <w:r w:rsidRPr="00B77384">
        <w:rPr>
          <w:color w:val="EC7829"/>
        </w:rPr>
        <w:instrText xml:space="preserve"> SEQ Table \* ARABIC </w:instrText>
      </w:r>
      <w:r w:rsidRPr="00B77384">
        <w:rPr>
          <w:color w:val="EC7829"/>
        </w:rPr>
        <w:fldChar w:fldCharType="separate"/>
      </w:r>
      <w:r w:rsidR="00852A17">
        <w:rPr>
          <w:noProof/>
          <w:color w:val="EC7829"/>
        </w:rPr>
        <w:t>6</w:t>
      </w:r>
      <w:r w:rsidRPr="00B77384">
        <w:rPr>
          <w:color w:val="EC7829"/>
        </w:rPr>
        <w:fldChar w:fldCharType="end"/>
      </w:r>
      <w:bookmarkEnd w:id="28"/>
      <w:r w:rsidRPr="00B77384">
        <w:rPr>
          <w:color w:val="EC7829"/>
        </w:rPr>
        <w:t>: Construction employment ratios</w:t>
      </w:r>
      <w:r w:rsidR="004664B8">
        <w:rPr>
          <w:color w:val="EC7829"/>
        </w:rPr>
        <w:t xml:space="preserve"> </w:t>
      </w:r>
      <w:bookmarkStart w:id="29" w:name="_Hlk519658807"/>
      <w:r w:rsidR="004664B8">
        <w:rPr>
          <w:color w:val="EC7829"/>
        </w:rPr>
        <w:t>– Employment</w:t>
      </w:r>
      <w:r w:rsidR="00BC4AD7">
        <w:rPr>
          <w:color w:val="EC7829"/>
        </w:rPr>
        <w:t xml:space="preserve"> (FTE)</w:t>
      </w:r>
      <w:r w:rsidR="004664B8">
        <w:rPr>
          <w:color w:val="EC7829"/>
        </w:rPr>
        <w:t xml:space="preserve"> per $M</w:t>
      </w:r>
      <w:bookmarkEnd w:id="29"/>
    </w:p>
    <w:tbl>
      <w:tblPr>
        <w:tblW w:w="9071" w:type="dxa"/>
        <w:tblLook w:val="04A0" w:firstRow="1" w:lastRow="0" w:firstColumn="1" w:lastColumn="0" w:noHBand="0" w:noVBand="1"/>
      </w:tblPr>
      <w:tblGrid>
        <w:gridCol w:w="3828"/>
        <w:gridCol w:w="2171"/>
        <w:gridCol w:w="3072"/>
      </w:tblGrid>
      <w:tr w:rsidR="00C41CEF" w:rsidRPr="00582FAD" w14:paraId="465F0015" w14:textId="77777777" w:rsidTr="00C41CEF">
        <w:trPr>
          <w:trHeight w:val="300"/>
        </w:trPr>
        <w:tc>
          <w:tcPr>
            <w:tcW w:w="3828" w:type="dxa"/>
            <w:tcBorders>
              <w:top w:val="single" w:sz="8" w:space="0" w:color="ED7D31"/>
              <w:left w:val="nil"/>
              <w:bottom w:val="single" w:sz="8" w:space="0" w:color="ED7D31"/>
              <w:right w:val="nil"/>
            </w:tcBorders>
            <w:shd w:val="clear" w:color="auto" w:fill="auto"/>
            <w:noWrap/>
            <w:vAlign w:val="bottom"/>
            <w:hideMark/>
          </w:tcPr>
          <w:p w14:paraId="302EFF5B" w14:textId="77777777" w:rsidR="00C41CEF" w:rsidRPr="00582FAD" w:rsidRDefault="00C41CEF" w:rsidP="00C41CEF">
            <w:pPr>
              <w:spacing w:before="0" w:after="0" w:line="240" w:lineRule="auto"/>
              <w:jc w:val="left"/>
              <w:rPr>
                <w:rFonts w:eastAsia="Times New Roman" w:cs="Segoe UI Light"/>
                <w:color w:val="000000"/>
                <w:sz w:val="20"/>
                <w:lang w:eastAsia="en-AU"/>
              </w:rPr>
            </w:pPr>
            <w:r>
              <w:rPr>
                <w:rFonts w:eastAsia="Times New Roman" w:cs="Segoe UI Light"/>
                <w:color w:val="000000"/>
                <w:sz w:val="20"/>
                <w:lang w:eastAsia="en-AU"/>
              </w:rPr>
              <w:t xml:space="preserve">Input-Output </w:t>
            </w:r>
            <w:r w:rsidRPr="00582FAD">
              <w:rPr>
                <w:rFonts w:eastAsia="Times New Roman" w:cs="Segoe UI Light"/>
                <w:color w:val="000000"/>
                <w:sz w:val="20"/>
                <w:lang w:eastAsia="en-AU"/>
              </w:rPr>
              <w:t>Industry</w:t>
            </w:r>
          </w:p>
        </w:tc>
        <w:tc>
          <w:tcPr>
            <w:tcW w:w="2171" w:type="dxa"/>
            <w:tcBorders>
              <w:top w:val="single" w:sz="8" w:space="0" w:color="ED7D31"/>
              <w:left w:val="nil"/>
              <w:bottom w:val="single" w:sz="8" w:space="0" w:color="ED7D31"/>
              <w:right w:val="nil"/>
            </w:tcBorders>
            <w:vAlign w:val="bottom"/>
          </w:tcPr>
          <w:p w14:paraId="1607194F" w14:textId="77777777" w:rsidR="00C41CEF" w:rsidRPr="00582FAD" w:rsidRDefault="00C41CEF" w:rsidP="00C41CEF">
            <w:pPr>
              <w:spacing w:before="0" w:after="0" w:line="240" w:lineRule="auto"/>
              <w:jc w:val="left"/>
              <w:rPr>
                <w:rFonts w:eastAsia="Times New Roman" w:cs="Segoe UI Light"/>
                <w:color w:val="000000"/>
                <w:sz w:val="20"/>
                <w:lang w:eastAsia="en-AU"/>
              </w:rPr>
            </w:pPr>
            <w:r>
              <w:rPr>
                <w:rFonts w:eastAsia="Times New Roman" w:cs="Segoe UI Light"/>
                <w:color w:val="000000"/>
                <w:sz w:val="20"/>
                <w:lang w:eastAsia="en-AU"/>
              </w:rPr>
              <w:t>Construction phase</w:t>
            </w:r>
          </w:p>
        </w:tc>
        <w:tc>
          <w:tcPr>
            <w:tcW w:w="3072" w:type="dxa"/>
            <w:tcBorders>
              <w:top w:val="single" w:sz="8" w:space="0" w:color="ED7D31"/>
              <w:left w:val="nil"/>
              <w:bottom w:val="single" w:sz="8" w:space="0" w:color="ED7D31"/>
              <w:right w:val="nil"/>
            </w:tcBorders>
            <w:shd w:val="clear" w:color="auto" w:fill="auto"/>
            <w:noWrap/>
            <w:vAlign w:val="bottom"/>
            <w:hideMark/>
          </w:tcPr>
          <w:p w14:paraId="2962979C" w14:textId="77777777" w:rsidR="00C41CEF" w:rsidRPr="00582FAD" w:rsidRDefault="00C41CEF" w:rsidP="00C41CEF">
            <w:pPr>
              <w:spacing w:before="0" w:after="0" w:line="240" w:lineRule="auto"/>
              <w:jc w:val="right"/>
              <w:rPr>
                <w:rFonts w:eastAsia="Times New Roman" w:cs="Segoe UI Light"/>
                <w:color w:val="000000"/>
                <w:sz w:val="20"/>
                <w:lang w:eastAsia="en-AU"/>
              </w:rPr>
            </w:pPr>
            <w:r w:rsidRPr="00582FAD">
              <w:rPr>
                <w:rFonts w:eastAsia="Times New Roman" w:cs="Segoe UI Light"/>
                <w:color w:val="000000"/>
                <w:sz w:val="20"/>
                <w:lang w:eastAsia="en-AU"/>
              </w:rPr>
              <w:t>Direct Employment Ratio</w:t>
            </w:r>
          </w:p>
        </w:tc>
      </w:tr>
      <w:tr w:rsidR="00C41CEF" w:rsidRPr="00582FAD" w14:paraId="27CBF81E" w14:textId="77777777" w:rsidTr="00C41CEF">
        <w:trPr>
          <w:trHeight w:val="285"/>
        </w:trPr>
        <w:tc>
          <w:tcPr>
            <w:tcW w:w="3828" w:type="dxa"/>
            <w:tcBorders>
              <w:top w:val="nil"/>
              <w:left w:val="nil"/>
              <w:bottom w:val="nil"/>
              <w:right w:val="nil"/>
            </w:tcBorders>
            <w:shd w:val="clear" w:color="auto" w:fill="auto"/>
            <w:noWrap/>
            <w:vAlign w:val="bottom"/>
            <w:hideMark/>
          </w:tcPr>
          <w:p w14:paraId="4592F940" w14:textId="77777777" w:rsidR="00C41CEF" w:rsidRPr="00582FAD" w:rsidRDefault="00C41CEF" w:rsidP="00C41CEF">
            <w:pPr>
              <w:spacing w:before="0" w:after="0" w:line="240" w:lineRule="auto"/>
              <w:jc w:val="left"/>
              <w:rPr>
                <w:rFonts w:eastAsia="Times New Roman" w:cs="Segoe UI Light"/>
                <w:color w:val="000000"/>
                <w:sz w:val="20"/>
                <w:lang w:eastAsia="en-AU"/>
              </w:rPr>
            </w:pPr>
            <w:r w:rsidRPr="00582FAD">
              <w:rPr>
                <w:rFonts w:eastAsia="Times New Roman" w:cs="Segoe UI Light"/>
                <w:color w:val="000000"/>
                <w:sz w:val="20"/>
                <w:lang w:eastAsia="en-AU"/>
              </w:rPr>
              <w:t>Heavy and Civil Engineering Construction</w:t>
            </w:r>
          </w:p>
        </w:tc>
        <w:tc>
          <w:tcPr>
            <w:tcW w:w="2171" w:type="dxa"/>
            <w:tcBorders>
              <w:top w:val="nil"/>
              <w:left w:val="nil"/>
              <w:bottom w:val="nil"/>
              <w:right w:val="nil"/>
            </w:tcBorders>
          </w:tcPr>
          <w:p w14:paraId="3270DB00" w14:textId="77777777" w:rsidR="00C41CEF" w:rsidRPr="00582FAD" w:rsidRDefault="00C41CEF" w:rsidP="00C41CEF">
            <w:pPr>
              <w:spacing w:before="0" w:after="0" w:line="240" w:lineRule="auto"/>
              <w:rPr>
                <w:rFonts w:eastAsia="Times New Roman" w:cs="Segoe UI Light"/>
                <w:color w:val="000000"/>
                <w:sz w:val="20"/>
                <w:lang w:eastAsia="en-AU"/>
              </w:rPr>
            </w:pPr>
            <w:r>
              <w:rPr>
                <w:rFonts w:eastAsia="Times New Roman" w:cs="Segoe UI Light"/>
                <w:color w:val="000000"/>
                <w:sz w:val="20"/>
                <w:lang w:eastAsia="en-AU"/>
              </w:rPr>
              <w:t>Enabling works</w:t>
            </w:r>
          </w:p>
        </w:tc>
        <w:tc>
          <w:tcPr>
            <w:tcW w:w="3072" w:type="dxa"/>
            <w:tcBorders>
              <w:top w:val="nil"/>
              <w:left w:val="nil"/>
              <w:bottom w:val="nil"/>
              <w:right w:val="nil"/>
            </w:tcBorders>
            <w:shd w:val="clear" w:color="auto" w:fill="auto"/>
            <w:noWrap/>
            <w:vAlign w:val="bottom"/>
            <w:hideMark/>
          </w:tcPr>
          <w:p w14:paraId="2E8E652B" w14:textId="77777777" w:rsidR="00C41CEF" w:rsidRPr="00582FAD" w:rsidRDefault="00C41CEF" w:rsidP="00C41CEF">
            <w:pPr>
              <w:spacing w:before="0" w:after="0" w:line="240" w:lineRule="auto"/>
              <w:jc w:val="right"/>
              <w:rPr>
                <w:rFonts w:eastAsia="Times New Roman" w:cs="Segoe UI Light"/>
                <w:color w:val="000000"/>
                <w:sz w:val="20"/>
                <w:lang w:eastAsia="en-AU"/>
              </w:rPr>
            </w:pPr>
            <w:r w:rsidRPr="00582FAD">
              <w:rPr>
                <w:rFonts w:eastAsia="Times New Roman" w:cs="Segoe UI Light"/>
                <w:color w:val="000000"/>
                <w:sz w:val="20"/>
                <w:lang w:eastAsia="en-AU"/>
              </w:rPr>
              <w:t>1.24</w:t>
            </w:r>
          </w:p>
        </w:tc>
      </w:tr>
      <w:tr w:rsidR="00C41CEF" w:rsidRPr="00582FAD" w14:paraId="09C019A3" w14:textId="77777777" w:rsidTr="00C41CEF">
        <w:trPr>
          <w:trHeight w:val="300"/>
        </w:trPr>
        <w:tc>
          <w:tcPr>
            <w:tcW w:w="3828" w:type="dxa"/>
            <w:tcBorders>
              <w:top w:val="nil"/>
              <w:left w:val="nil"/>
              <w:bottom w:val="single" w:sz="8" w:space="0" w:color="ED7D31"/>
              <w:right w:val="nil"/>
            </w:tcBorders>
            <w:shd w:val="clear" w:color="auto" w:fill="auto"/>
            <w:noWrap/>
            <w:vAlign w:val="bottom"/>
            <w:hideMark/>
          </w:tcPr>
          <w:p w14:paraId="56FA540A" w14:textId="77777777" w:rsidR="00C41CEF" w:rsidRPr="00582FAD" w:rsidRDefault="00C41CEF" w:rsidP="00C41CEF">
            <w:pPr>
              <w:spacing w:before="0" w:after="0" w:line="240" w:lineRule="auto"/>
              <w:jc w:val="left"/>
              <w:rPr>
                <w:rFonts w:eastAsia="Times New Roman" w:cs="Segoe UI Light"/>
                <w:color w:val="000000"/>
                <w:sz w:val="20"/>
                <w:lang w:eastAsia="en-AU"/>
              </w:rPr>
            </w:pPr>
            <w:r w:rsidRPr="00582FAD">
              <w:rPr>
                <w:rFonts w:eastAsia="Times New Roman" w:cs="Segoe UI Light"/>
                <w:color w:val="000000"/>
                <w:sz w:val="20"/>
                <w:lang w:eastAsia="en-AU"/>
              </w:rPr>
              <w:t>Non-Residential Building Construction</w:t>
            </w:r>
          </w:p>
        </w:tc>
        <w:tc>
          <w:tcPr>
            <w:tcW w:w="2171" w:type="dxa"/>
            <w:tcBorders>
              <w:top w:val="nil"/>
              <w:left w:val="nil"/>
              <w:bottom w:val="single" w:sz="8" w:space="0" w:color="ED7D31"/>
              <w:right w:val="nil"/>
            </w:tcBorders>
          </w:tcPr>
          <w:p w14:paraId="5C76E5DD" w14:textId="77777777" w:rsidR="00C41CEF" w:rsidRPr="00582FAD" w:rsidRDefault="00C41CEF" w:rsidP="00C41CEF">
            <w:pPr>
              <w:spacing w:before="0" w:after="0" w:line="240" w:lineRule="auto"/>
              <w:rPr>
                <w:rFonts w:eastAsia="Times New Roman" w:cs="Segoe UI Light"/>
                <w:color w:val="000000"/>
                <w:sz w:val="20"/>
                <w:lang w:eastAsia="en-AU"/>
              </w:rPr>
            </w:pPr>
            <w:r>
              <w:rPr>
                <w:rFonts w:eastAsia="Times New Roman" w:cs="Segoe UI Light"/>
                <w:color w:val="000000"/>
                <w:sz w:val="20"/>
                <w:lang w:eastAsia="en-AU"/>
              </w:rPr>
              <w:t>NRWMF facility</w:t>
            </w:r>
          </w:p>
        </w:tc>
        <w:tc>
          <w:tcPr>
            <w:tcW w:w="3072" w:type="dxa"/>
            <w:tcBorders>
              <w:top w:val="nil"/>
              <w:left w:val="nil"/>
              <w:bottom w:val="single" w:sz="8" w:space="0" w:color="ED7D31"/>
              <w:right w:val="nil"/>
            </w:tcBorders>
            <w:shd w:val="clear" w:color="auto" w:fill="auto"/>
            <w:noWrap/>
            <w:vAlign w:val="bottom"/>
            <w:hideMark/>
          </w:tcPr>
          <w:p w14:paraId="585D2E25" w14:textId="77777777" w:rsidR="00C41CEF" w:rsidRPr="00582FAD" w:rsidRDefault="00C41CEF" w:rsidP="00C41CEF">
            <w:pPr>
              <w:spacing w:before="0" w:after="0" w:line="240" w:lineRule="auto"/>
              <w:jc w:val="right"/>
              <w:rPr>
                <w:rFonts w:eastAsia="Times New Roman" w:cs="Segoe UI Light"/>
                <w:color w:val="000000"/>
                <w:sz w:val="20"/>
                <w:lang w:eastAsia="en-AU"/>
              </w:rPr>
            </w:pPr>
            <w:r w:rsidRPr="00582FAD">
              <w:rPr>
                <w:rFonts w:eastAsia="Times New Roman" w:cs="Segoe UI Light"/>
                <w:color w:val="000000"/>
                <w:sz w:val="20"/>
                <w:lang w:eastAsia="en-AU"/>
              </w:rPr>
              <w:t>1.46</w:t>
            </w:r>
          </w:p>
        </w:tc>
      </w:tr>
    </w:tbl>
    <w:p w14:paraId="29A42DAD" w14:textId="77777777" w:rsidR="00C41CEF" w:rsidRDefault="00C41CEF" w:rsidP="00C41CEF">
      <w:r w:rsidRPr="003C20B8">
        <w:rPr>
          <w:sz w:val="16"/>
          <w:szCs w:val="16"/>
        </w:rPr>
        <w:t>Source</w:t>
      </w:r>
      <w:r>
        <w:rPr>
          <w:sz w:val="16"/>
          <w:szCs w:val="16"/>
        </w:rPr>
        <w:t xml:space="preserve">: ABS Cat. No. </w:t>
      </w:r>
      <w:r w:rsidRPr="004F32FE">
        <w:rPr>
          <w:sz w:val="16"/>
          <w:szCs w:val="16"/>
        </w:rPr>
        <w:t>5209.0.55.001 - Australian National Accounts: Input-Output Tables, 2012-13</w:t>
      </w:r>
    </w:p>
    <w:p w14:paraId="1A7906D0" w14:textId="25471FB2" w:rsidR="00C41CEF" w:rsidRDefault="00F433C3" w:rsidP="00C41CEF">
      <w:r>
        <w:t>Each construction phase has been assigned an Input-Output industry, for example the Enabling works are classified as Heavy and Civil Engineering Construction, and within this industry each $1 million dollars of expenditure requires 1.24 FTEs.</w:t>
      </w:r>
    </w:p>
    <w:p w14:paraId="30071F8C" w14:textId="2A37ABD4" w:rsidR="000F77A7" w:rsidRDefault="00C41CEF" w:rsidP="00C41CEF">
      <w:r>
        <w:t xml:space="preserve">The </w:t>
      </w:r>
      <w:r w:rsidR="00B77384">
        <w:t>e</w:t>
      </w:r>
      <w:r>
        <w:t xml:space="preserve">nabling works is estimated to employ 46.5 FTE each year, based on expenditure of $37.5 million in 2021 and 2022, see </w:t>
      </w:r>
      <w:r w:rsidR="00B77384">
        <w:t xml:space="preserve">Table </w:t>
      </w:r>
      <w:r w:rsidR="00282E05">
        <w:t>7</w:t>
      </w:r>
      <w:r>
        <w:t>. The total employment requirement for the project ranges from 46.5 FTE in 2021 to 182.8 FTE in 2023.</w:t>
      </w:r>
    </w:p>
    <w:p w14:paraId="34C7AEB8" w14:textId="77777777" w:rsidR="000F77A7" w:rsidRDefault="000F77A7">
      <w:pPr>
        <w:jc w:val="left"/>
      </w:pPr>
      <w:r>
        <w:br w:type="page"/>
      </w:r>
    </w:p>
    <w:p w14:paraId="1C520A5D" w14:textId="22AD606D" w:rsidR="00C41CEF" w:rsidRPr="00B07E97" w:rsidRDefault="00C41CEF" w:rsidP="00C41CEF">
      <w:pPr>
        <w:pStyle w:val="Caption"/>
        <w:rPr>
          <w:color w:val="EC7829"/>
        </w:rPr>
      </w:pPr>
      <w:bookmarkStart w:id="30" w:name="_Ref516631523"/>
      <w:r w:rsidRPr="00B07E97">
        <w:rPr>
          <w:color w:val="EC7829"/>
        </w:rPr>
        <w:t xml:space="preserve">Table </w:t>
      </w:r>
      <w:r w:rsidRPr="00B07E97">
        <w:rPr>
          <w:color w:val="EC7829"/>
        </w:rPr>
        <w:fldChar w:fldCharType="begin"/>
      </w:r>
      <w:r w:rsidRPr="00B07E97">
        <w:rPr>
          <w:color w:val="EC7829"/>
        </w:rPr>
        <w:instrText xml:space="preserve"> SEQ Table \* ARABIC </w:instrText>
      </w:r>
      <w:r w:rsidRPr="00B07E97">
        <w:rPr>
          <w:color w:val="EC7829"/>
        </w:rPr>
        <w:fldChar w:fldCharType="separate"/>
      </w:r>
      <w:r w:rsidR="00852A17">
        <w:rPr>
          <w:noProof/>
          <w:color w:val="EC7829"/>
        </w:rPr>
        <w:t>7</w:t>
      </w:r>
      <w:r w:rsidRPr="00B07E97">
        <w:rPr>
          <w:color w:val="EC7829"/>
        </w:rPr>
        <w:fldChar w:fldCharType="end"/>
      </w:r>
      <w:bookmarkEnd w:id="30"/>
      <w:r w:rsidRPr="00B07E97">
        <w:rPr>
          <w:color w:val="EC7829"/>
        </w:rPr>
        <w:t>: Direct Construction employment under the central case scenario (FTE)</w:t>
      </w:r>
    </w:p>
    <w:tbl>
      <w:tblPr>
        <w:tblW w:w="5000" w:type="pct"/>
        <w:tblLook w:val="04A0" w:firstRow="1" w:lastRow="0" w:firstColumn="1" w:lastColumn="0" w:noHBand="0" w:noVBand="1"/>
      </w:tblPr>
      <w:tblGrid>
        <w:gridCol w:w="2780"/>
        <w:gridCol w:w="1485"/>
        <w:gridCol w:w="1648"/>
        <w:gridCol w:w="1578"/>
        <w:gridCol w:w="1580"/>
      </w:tblGrid>
      <w:tr w:rsidR="00C41CEF" w:rsidRPr="00926E54" w14:paraId="02AA2D3D" w14:textId="77777777" w:rsidTr="00C41CEF">
        <w:trPr>
          <w:trHeight w:val="300"/>
        </w:trPr>
        <w:tc>
          <w:tcPr>
            <w:tcW w:w="1532" w:type="pct"/>
            <w:tcBorders>
              <w:top w:val="single" w:sz="8" w:space="0" w:color="ED7D31"/>
              <w:left w:val="nil"/>
              <w:bottom w:val="single" w:sz="8" w:space="0" w:color="ED7D31"/>
              <w:right w:val="nil"/>
            </w:tcBorders>
            <w:shd w:val="clear" w:color="auto" w:fill="auto"/>
            <w:noWrap/>
            <w:vAlign w:val="bottom"/>
            <w:hideMark/>
          </w:tcPr>
          <w:p w14:paraId="126456B9" w14:textId="77777777" w:rsidR="00C41CEF" w:rsidRPr="00926E54" w:rsidRDefault="00C41CEF" w:rsidP="00C41CEF">
            <w:pPr>
              <w:spacing w:before="0" w:after="0" w:line="240" w:lineRule="auto"/>
              <w:jc w:val="left"/>
              <w:rPr>
                <w:rFonts w:eastAsia="Times New Roman" w:cs="Segoe UI Light"/>
                <w:color w:val="000000"/>
                <w:sz w:val="20"/>
                <w:lang w:eastAsia="en-AU"/>
              </w:rPr>
            </w:pPr>
            <w:r w:rsidRPr="00926E54">
              <w:rPr>
                <w:rFonts w:eastAsia="Times New Roman" w:cs="Segoe UI Light"/>
                <w:color w:val="000000"/>
                <w:sz w:val="20"/>
                <w:lang w:eastAsia="en-AU"/>
              </w:rPr>
              <w:t> </w:t>
            </w:r>
          </w:p>
        </w:tc>
        <w:tc>
          <w:tcPr>
            <w:tcW w:w="818" w:type="pct"/>
            <w:tcBorders>
              <w:top w:val="single" w:sz="8" w:space="0" w:color="ED7D31"/>
              <w:left w:val="nil"/>
              <w:bottom w:val="single" w:sz="8" w:space="0" w:color="ED7D31"/>
              <w:right w:val="nil"/>
            </w:tcBorders>
            <w:shd w:val="clear" w:color="auto" w:fill="auto"/>
            <w:noWrap/>
            <w:vAlign w:val="bottom"/>
            <w:hideMark/>
          </w:tcPr>
          <w:p w14:paraId="2E5FAEE1" w14:textId="77777777" w:rsidR="00C41CEF" w:rsidRPr="00926E54" w:rsidRDefault="00C41CEF" w:rsidP="00C41CEF">
            <w:pPr>
              <w:spacing w:before="0" w:after="0" w:line="240" w:lineRule="auto"/>
              <w:jc w:val="right"/>
              <w:rPr>
                <w:rFonts w:eastAsia="Times New Roman" w:cs="Segoe UI Light"/>
                <w:color w:val="000000"/>
                <w:sz w:val="20"/>
                <w:lang w:eastAsia="en-AU"/>
              </w:rPr>
            </w:pPr>
            <w:r>
              <w:rPr>
                <w:rFonts w:cs="Segoe UI Light"/>
                <w:color w:val="000000"/>
                <w:sz w:val="20"/>
              </w:rPr>
              <w:t>2021</w:t>
            </w:r>
          </w:p>
        </w:tc>
        <w:tc>
          <w:tcPr>
            <w:tcW w:w="908" w:type="pct"/>
            <w:tcBorders>
              <w:top w:val="single" w:sz="8" w:space="0" w:color="ED7D31"/>
              <w:left w:val="nil"/>
              <w:bottom w:val="single" w:sz="8" w:space="0" w:color="ED7D31"/>
              <w:right w:val="nil"/>
            </w:tcBorders>
            <w:shd w:val="clear" w:color="auto" w:fill="auto"/>
            <w:noWrap/>
            <w:vAlign w:val="bottom"/>
            <w:hideMark/>
          </w:tcPr>
          <w:p w14:paraId="27C4C601" w14:textId="77777777" w:rsidR="00C41CEF" w:rsidRPr="00926E54" w:rsidRDefault="00C41CEF" w:rsidP="00C41CEF">
            <w:pPr>
              <w:spacing w:before="0" w:after="0" w:line="240" w:lineRule="auto"/>
              <w:jc w:val="right"/>
              <w:rPr>
                <w:rFonts w:eastAsia="Times New Roman" w:cs="Segoe UI Light"/>
                <w:color w:val="000000"/>
                <w:sz w:val="20"/>
                <w:lang w:eastAsia="en-AU"/>
              </w:rPr>
            </w:pPr>
            <w:r>
              <w:rPr>
                <w:rFonts w:cs="Segoe UI Light"/>
                <w:color w:val="000000"/>
                <w:sz w:val="20"/>
              </w:rPr>
              <w:t>2022</w:t>
            </w:r>
          </w:p>
        </w:tc>
        <w:tc>
          <w:tcPr>
            <w:tcW w:w="870" w:type="pct"/>
            <w:tcBorders>
              <w:top w:val="single" w:sz="8" w:space="0" w:color="ED7D31"/>
              <w:left w:val="nil"/>
              <w:bottom w:val="single" w:sz="8" w:space="0" w:color="ED7D31"/>
              <w:right w:val="nil"/>
            </w:tcBorders>
            <w:shd w:val="clear" w:color="auto" w:fill="auto"/>
            <w:noWrap/>
            <w:vAlign w:val="bottom"/>
            <w:hideMark/>
          </w:tcPr>
          <w:p w14:paraId="42ECED27" w14:textId="77777777" w:rsidR="00C41CEF" w:rsidRPr="00926E54" w:rsidRDefault="00C41CEF" w:rsidP="00C41CEF">
            <w:pPr>
              <w:spacing w:before="0" w:after="0" w:line="240" w:lineRule="auto"/>
              <w:jc w:val="right"/>
              <w:rPr>
                <w:rFonts w:eastAsia="Times New Roman" w:cs="Segoe UI Light"/>
                <w:color w:val="000000"/>
                <w:sz w:val="20"/>
                <w:lang w:eastAsia="en-AU"/>
              </w:rPr>
            </w:pPr>
            <w:r>
              <w:rPr>
                <w:rFonts w:cs="Segoe UI Light"/>
                <w:color w:val="000000"/>
                <w:sz w:val="20"/>
              </w:rPr>
              <w:t>2023</w:t>
            </w:r>
          </w:p>
        </w:tc>
        <w:tc>
          <w:tcPr>
            <w:tcW w:w="871" w:type="pct"/>
            <w:tcBorders>
              <w:top w:val="single" w:sz="8" w:space="0" w:color="ED7D31"/>
              <w:left w:val="nil"/>
              <w:bottom w:val="single" w:sz="8" w:space="0" w:color="ED7D31"/>
              <w:right w:val="nil"/>
            </w:tcBorders>
            <w:shd w:val="clear" w:color="auto" w:fill="auto"/>
            <w:noWrap/>
            <w:vAlign w:val="bottom"/>
            <w:hideMark/>
          </w:tcPr>
          <w:p w14:paraId="1652D460" w14:textId="77777777" w:rsidR="00C41CEF" w:rsidRPr="00926E54" w:rsidRDefault="00C41CEF" w:rsidP="00C41CEF">
            <w:pPr>
              <w:spacing w:before="0" w:after="0" w:line="240" w:lineRule="auto"/>
              <w:jc w:val="right"/>
              <w:rPr>
                <w:rFonts w:eastAsia="Times New Roman" w:cs="Segoe UI Light"/>
                <w:color w:val="000000"/>
                <w:sz w:val="20"/>
                <w:lang w:eastAsia="en-AU"/>
              </w:rPr>
            </w:pPr>
            <w:r>
              <w:rPr>
                <w:rFonts w:cs="Segoe UI Light"/>
                <w:color w:val="000000"/>
                <w:sz w:val="20"/>
              </w:rPr>
              <w:t>2024</w:t>
            </w:r>
          </w:p>
        </w:tc>
      </w:tr>
      <w:tr w:rsidR="00C41CEF" w:rsidRPr="00926E54" w14:paraId="17D559F9" w14:textId="77777777" w:rsidTr="00C41CEF">
        <w:trPr>
          <w:trHeight w:val="285"/>
        </w:trPr>
        <w:tc>
          <w:tcPr>
            <w:tcW w:w="1532" w:type="pct"/>
            <w:tcBorders>
              <w:top w:val="nil"/>
              <w:left w:val="nil"/>
              <w:bottom w:val="nil"/>
              <w:right w:val="nil"/>
            </w:tcBorders>
            <w:shd w:val="clear" w:color="auto" w:fill="auto"/>
            <w:noWrap/>
            <w:vAlign w:val="bottom"/>
            <w:hideMark/>
          </w:tcPr>
          <w:p w14:paraId="55961FC7" w14:textId="77777777" w:rsidR="00C41CEF" w:rsidRPr="00926E54" w:rsidRDefault="00C41CEF" w:rsidP="00C41CEF">
            <w:pPr>
              <w:spacing w:before="0" w:after="0" w:line="240" w:lineRule="auto"/>
              <w:jc w:val="left"/>
              <w:rPr>
                <w:rFonts w:eastAsia="Times New Roman" w:cs="Segoe UI Light"/>
                <w:color w:val="000000"/>
                <w:sz w:val="20"/>
                <w:lang w:eastAsia="en-AU"/>
              </w:rPr>
            </w:pPr>
            <w:r w:rsidRPr="00926E54">
              <w:rPr>
                <w:rFonts w:eastAsia="Times New Roman" w:cs="Segoe UI Light"/>
                <w:color w:val="000000"/>
                <w:sz w:val="20"/>
                <w:lang w:eastAsia="en-AU"/>
              </w:rPr>
              <w:t>Enabling Works</w:t>
            </w:r>
          </w:p>
        </w:tc>
        <w:tc>
          <w:tcPr>
            <w:tcW w:w="818" w:type="pct"/>
            <w:tcBorders>
              <w:top w:val="nil"/>
              <w:left w:val="nil"/>
              <w:bottom w:val="nil"/>
              <w:right w:val="nil"/>
            </w:tcBorders>
            <w:shd w:val="clear" w:color="auto" w:fill="auto"/>
            <w:noWrap/>
            <w:vAlign w:val="bottom"/>
            <w:hideMark/>
          </w:tcPr>
          <w:p w14:paraId="7B4DEBFC" w14:textId="77777777" w:rsidR="00C41CEF" w:rsidRPr="00926E54" w:rsidRDefault="00C41CEF" w:rsidP="00C4526D">
            <w:pPr>
              <w:spacing w:before="0" w:after="0" w:line="240" w:lineRule="auto"/>
              <w:jc w:val="right"/>
              <w:rPr>
                <w:rFonts w:eastAsia="Times New Roman" w:cs="Segoe UI Light"/>
                <w:color w:val="000000"/>
                <w:sz w:val="20"/>
                <w:lang w:eastAsia="en-AU"/>
              </w:rPr>
            </w:pPr>
            <w:r>
              <w:rPr>
                <w:rFonts w:cs="Segoe UI Light"/>
                <w:color w:val="000000"/>
                <w:sz w:val="20"/>
              </w:rPr>
              <w:t xml:space="preserve">46.5 </w:t>
            </w:r>
          </w:p>
        </w:tc>
        <w:tc>
          <w:tcPr>
            <w:tcW w:w="908" w:type="pct"/>
            <w:tcBorders>
              <w:top w:val="nil"/>
              <w:left w:val="nil"/>
              <w:bottom w:val="nil"/>
              <w:right w:val="nil"/>
            </w:tcBorders>
            <w:shd w:val="clear" w:color="auto" w:fill="auto"/>
            <w:noWrap/>
            <w:vAlign w:val="bottom"/>
            <w:hideMark/>
          </w:tcPr>
          <w:p w14:paraId="77631974" w14:textId="77777777" w:rsidR="00C41CEF" w:rsidRPr="00926E54" w:rsidRDefault="00C41CEF" w:rsidP="00C4526D">
            <w:pPr>
              <w:spacing w:before="0" w:after="0" w:line="240" w:lineRule="auto"/>
              <w:jc w:val="right"/>
              <w:rPr>
                <w:rFonts w:eastAsia="Times New Roman" w:cs="Segoe UI Light"/>
                <w:color w:val="000000"/>
                <w:sz w:val="20"/>
                <w:lang w:eastAsia="en-AU"/>
              </w:rPr>
            </w:pPr>
            <w:r>
              <w:rPr>
                <w:rFonts w:cs="Segoe UI Light"/>
                <w:color w:val="000000"/>
                <w:sz w:val="20"/>
              </w:rPr>
              <w:t xml:space="preserve">46.5 </w:t>
            </w:r>
          </w:p>
        </w:tc>
        <w:tc>
          <w:tcPr>
            <w:tcW w:w="870" w:type="pct"/>
            <w:tcBorders>
              <w:top w:val="nil"/>
              <w:left w:val="nil"/>
              <w:bottom w:val="nil"/>
              <w:right w:val="nil"/>
            </w:tcBorders>
            <w:shd w:val="clear" w:color="auto" w:fill="auto"/>
            <w:noWrap/>
            <w:vAlign w:val="bottom"/>
          </w:tcPr>
          <w:p w14:paraId="2FD48189" w14:textId="77777777" w:rsidR="00C41CEF" w:rsidRPr="00926E54" w:rsidRDefault="00C41CEF" w:rsidP="00C4526D">
            <w:pPr>
              <w:spacing w:before="0" w:after="0" w:line="240" w:lineRule="auto"/>
              <w:jc w:val="right"/>
              <w:rPr>
                <w:rFonts w:eastAsia="Times New Roman" w:cs="Segoe UI Light"/>
                <w:color w:val="000000"/>
                <w:sz w:val="20"/>
                <w:lang w:eastAsia="en-AU"/>
              </w:rPr>
            </w:pPr>
          </w:p>
        </w:tc>
        <w:tc>
          <w:tcPr>
            <w:tcW w:w="871" w:type="pct"/>
            <w:tcBorders>
              <w:top w:val="nil"/>
              <w:left w:val="nil"/>
              <w:bottom w:val="nil"/>
              <w:right w:val="nil"/>
            </w:tcBorders>
            <w:shd w:val="clear" w:color="auto" w:fill="auto"/>
            <w:noWrap/>
            <w:vAlign w:val="bottom"/>
          </w:tcPr>
          <w:p w14:paraId="067A2B22" w14:textId="77777777" w:rsidR="00C41CEF" w:rsidRPr="00926E54" w:rsidRDefault="00C41CEF" w:rsidP="00C4526D">
            <w:pPr>
              <w:spacing w:before="0" w:after="0" w:line="240" w:lineRule="auto"/>
              <w:jc w:val="right"/>
              <w:rPr>
                <w:rFonts w:eastAsia="Times New Roman" w:cs="Segoe UI Light"/>
                <w:color w:val="000000"/>
                <w:sz w:val="20"/>
                <w:lang w:eastAsia="en-AU"/>
              </w:rPr>
            </w:pPr>
          </w:p>
        </w:tc>
      </w:tr>
      <w:tr w:rsidR="00C41CEF" w:rsidRPr="00926E54" w14:paraId="295DD433" w14:textId="77777777" w:rsidTr="00C41CEF">
        <w:trPr>
          <w:trHeight w:val="300"/>
        </w:trPr>
        <w:tc>
          <w:tcPr>
            <w:tcW w:w="1532" w:type="pct"/>
            <w:tcBorders>
              <w:top w:val="nil"/>
              <w:left w:val="nil"/>
              <w:bottom w:val="nil"/>
              <w:right w:val="nil"/>
            </w:tcBorders>
            <w:shd w:val="clear" w:color="auto" w:fill="auto"/>
            <w:noWrap/>
            <w:vAlign w:val="bottom"/>
            <w:hideMark/>
          </w:tcPr>
          <w:p w14:paraId="6EE955C9" w14:textId="77777777" w:rsidR="00C41CEF" w:rsidRPr="00926E54" w:rsidRDefault="00C41CEF" w:rsidP="00C41CEF">
            <w:pPr>
              <w:spacing w:before="0" w:after="0" w:line="240" w:lineRule="auto"/>
              <w:jc w:val="left"/>
              <w:rPr>
                <w:rFonts w:eastAsia="Times New Roman" w:cs="Segoe UI Light"/>
                <w:color w:val="000000"/>
                <w:sz w:val="20"/>
                <w:lang w:eastAsia="en-AU"/>
              </w:rPr>
            </w:pPr>
            <w:r w:rsidRPr="00926E54">
              <w:rPr>
                <w:rFonts w:eastAsia="Times New Roman" w:cs="Segoe UI Light"/>
                <w:color w:val="000000"/>
                <w:sz w:val="20"/>
                <w:lang w:eastAsia="en-AU"/>
              </w:rPr>
              <w:t>Capital Expenditure</w:t>
            </w:r>
          </w:p>
        </w:tc>
        <w:tc>
          <w:tcPr>
            <w:tcW w:w="818" w:type="pct"/>
            <w:tcBorders>
              <w:top w:val="nil"/>
              <w:left w:val="nil"/>
              <w:bottom w:val="nil"/>
              <w:right w:val="nil"/>
            </w:tcBorders>
            <w:shd w:val="clear" w:color="auto" w:fill="auto"/>
            <w:noWrap/>
            <w:vAlign w:val="bottom"/>
            <w:hideMark/>
          </w:tcPr>
          <w:p w14:paraId="088CDFEE" w14:textId="77777777" w:rsidR="00C41CEF" w:rsidRPr="00926E54" w:rsidRDefault="00C41CEF" w:rsidP="00C4526D">
            <w:pPr>
              <w:spacing w:before="0" w:after="0" w:line="240" w:lineRule="auto"/>
              <w:jc w:val="right"/>
              <w:rPr>
                <w:rFonts w:eastAsia="Times New Roman" w:cs="Segoe UI Light"/>
                <w:color w:val="000000"/>
                <w:sz w:val="20"/>
                <w:lang w:eastAsia="en-AU"/>
              </w:rPr>
            </w:pPr>
          </w:p>
        </w:tc>
        <w:tc>
          <w:tcPr>
            <w:tcW w:w="908" w:type="pct"/>
            <w:tcBorders>
              <w:top w:val="nil"/>
              <w:left w:val="nil"/>
              <w:bottom w:val="nil"/>
              <w:right w:val="nil"/>
            </w:tcBorders>
            <w:shd w:val="clear" w:color="auto" w:fill="auto"/>
            <w:noWrap/>
            <w:vAlign w:val="bottom"/>
            <w:hideMark/>
          </w:tcPr>
          <w:p w14:paraId="1F77741F" w14:textId="77777777" w:rsidR="00C41CEF" w:rsidRPr="00926E54" w:rsidRDefault="00C41CEF" w:rsidP="00C4526D">
            <w:pPr>
              <w:spacing w:before="0" w:after="0" w:line="240" w:lineRule="auto"/>
              <w:jc w:val="right"/>
              <w:rPr>
                <w:rFonts w:eastAsia="Times New Roman" w:cs="Segoe UI Light"/>
                <w:color w:val="000000"/>
                <w:sz w:val="20"/>
                <w:lang w:eastAsia="en-AU"/>
              </w:rPr>
            </w:pPr>
            <w:r>
              <w:rPr>
                <w:rFonts w:cs="Segoe UI Light"/>
                <w:color w:val="000000"/>
                <w:sz w:val="20"/>
              </w:rPr>
              <w:t xml:space="preserve">73.1 </w:t>
            </w:r>
          </w:p>
        </w:tc>
        <w:tc>
          <w:tcPr>
            <w:tcW w:w="870" w:type="pct"/>
            <w:tcBorders>
              <w:top w:val="nil"/>
              <w:left w:val="nil"/>
              <w:bottom w:val="nil"/>
              <w:right w:val="nil"/>
            </w:tcBorders>
            <w:shd w:val="clear" w:color="auto" w:fill="auto"/>
            <w:noWrap/>
            <w:vAlign w:val="bottom"/>
            <w:hideMark/>
          </w:tcPr>
          <w:p w14:paraId="44AE87C1" w14:textId="77777777" w:rsidR="00C41CEF" w:rsidRPr="00926E54" w:rsidRDefault="00C41CEF" w:rsidP="00C4526D">
            <w:pPr>
              <w:spacing w:before="0" w:after="0" w:line="240" w:lineRule="auto"/>
              <w:jc w:val="right"/>
              <w:rPr>
                <w:rFonts w:eastAsia="Times New Roman" w:cs="Segoe UI Light"/>
                <w:color w:val="000000"/>
                <w:sz w:val="20"/>
                <w:lang w:eastAsia="en-AU"/>
              </w:rPr>
            </w:pPr>
            <w:r>
              <w:rPr>
                <w:rFonts w:cs="Segoe UI Light"/>
                <w:color w:val="000000"/>
                <w:sz w:val="20"/>
              </w:rPr>
              <w:t xml:space="preserve">182.8 </w:t>
            </w:r>
          </w:p>
        </w:tc>
        <w:tc>
          <w:tcPr>
            <w:tcW w:w="871" w:type="pct"/>
            <w:tcBorders>
              <w:top w:val="nil"/>
              <w:left w:val="nil"/>
              <w:bottom w:val="nil"/>
              <w:right w:val="nil"/>
            </w:tcBorders>
            <w:shd w:val="clear" w:color="auto" w:fill="auto"/>
            <w:noWrap/>
            <w:vAlign w:val="bottom"/>
            <w:hideMark/>
          </w:tcPr>
          <w:p w14:paraId="769ABD51" w14:textId="77777777" w:rsidR="00C41CEF" w:rsidRPr="00926E54" w:rsidRDefault="00C41CEF" w:rsidP="00C4526D">
            <w:pPr>
              <w:spacing w:before="0" w:after="0" w:line="240" w:lineRule="auto"/>
              <w:jc w:val="right"/>
              <w:rPr>
                <w:rFonts w:eastAsia="Times New Roman" w:cs="Segoe UI Light"/>
                <w:color w:val="000000"/>
                <w:sz w:val="20"/>
                <w:lang w:eastAsia="en-AU"/>
              </w:rPr>
            </w:pPr>
            <w:r>
              <w:rPr>
                <w:rFonts w:cs="Segoe UI Light"/>
                <w:color w:val="000000"/>
                <w:sz w:val="20"/>
              </w:rPr>
              <w:t xml:space="preserve">109.7 </w:t>
            </w:r>
          </w:p>
        </w:tc>
      </w:tr>
      <w:tr w:rsidR="00C41CEF" w:rsidRPr="00926E54" w14:paraId="1713A392" w14:textId="77777777" w:rsidTr="00C41CEF">
        <w:trPr>
          <w:trHeight w:val="300"/>
        </w:trPr>
        <w:tc>
          <w:tcPr>
            <w:tcW w:w="1532" w:type="pct"/>
            <w:tcBorders>
              <w:top w:val="single" w:sz="8" w:space="0" w:color="ED7D31"/>
              <w:left w:val="nil"/>
              <w:bottom w:val="single" w:sz="8" w:space="0" w:color="ED7D31"/>
              <w:right w:val="nil"/>
            </w:tcBorders>
            <w:shd w:val="clear" w:color="auto" w:fill="auto"/>
            <w:noWrap/>
            <w:vAlign w:val="bottom"/>
            <w:hideMark/>
          </w:tcPr>
          <w:p w14:paraId="0FA2611A" w14:textId="77777777" w:rsidR="00C41CEF" w:rsidRPr="00926E54" w:rsidRDefault="00C41CEF" w:rsidP="00C41CEF">
            <w:pPr>
              <w:spacing w:before="0" w:after="0" w:line="240" w:lineRule="auto"/>
              <w:jc w:val="left"/>
              <w:rPr>
                <w:rFonts w:eastAsia="Times New Roman" w:cs="Segoe UI Light"/>
                <w:color w:val="000000"/>
                <w:sz w:val="20"/>
                <w:lang w:eastAsia="en-AU"/>
              </w:rPr>
            </w:pPr>
            <w:r w:rsidRPr="00926E54">
              <w:rPr>
                <w:rFonts w:eastAsia="Times New Roman" w:cs="Segoe UI Light"/>
                <w:color w:val="000000"/>
                <w:sz w:val="20"/>
                <w:lang w:eastAsia="en-AU"/>
              </w:rPr>
              <w:t>Total</w:t>
            </w:r>
          </w:p>
        </w:tc>
        <w:tc>
          <w:tcPr>
            <w:tcW w:w="818" w:type="pct"/>
            <w:tcBorders>
              <w:top w:val="single" w:sz="8" w:space="0" w:color="ED7D31"/>
              <w:left w:val="nil"/>
              <w:bottom w:val="single" w:sz="8" w:space="0" w:color="ED7D31"/>
              <w:right w:val="nil"/>
            </w:tcBorders>
            <w:shd w:val="clear" w:color="auto" w:fill="auto"/>
            <w:noWrap/>
            <w:vAlign w:val="bottom"/>
            <w:hideMark/>
          </w:tcPr>
          <w:p w14:paraId="6373DB3D" w14:textId="77777777" w:rsidR="00C41CEF" w:rsidRPr="00926E54" w:rsidRDefault="00C41CEF" w:rsidP="00C4526D">
            <w:pPr>
              <w:spacing w:before="0" w:after="0" w:line="240" w:lineRule="auto"/>
              <w:jc w:val="right"/>
              <w:rPr>
                <w:rFonts w:eastAsia="Times New Roman" w:cs="Segoe UI Light"/>
                <w:color w:val="000000"/>
                <w:sz w:val="20"/>
                <w:lang w:eastAsia="en-AU"/>
              </w:rPr>
            </w:pPr>
            <w:r>
              <w:rPr>
                <w:rFonts w:cs="Segoe UI Light"/>
                <w:color w:val="000000"/>
                <w:sz w:val="20"/>
              </w:rPr>
              <w:t xml:space="preserve">46.5 </w:t>
            </w:r>
          </w:p>
        </w:tc>
        <w:tc>
          <w:tcPr>
            <w:tcW w:w="908" w:type="pct"/>
            <w:tcBorders>
              <w:top w:val="single" w:sz="8" w:space="0" w:color="ED7D31"/>
              <w:left w:val="nil"/>
              <w:bottom w:val="single" w:sz="8" w:space="0" w:color="ED7D31"/>
              <w:right w:val="nil"/>
            </w:tcBorders>
            <w:shd w:val="clear" w:color="auto" w:fill="auto"/>
            <w:noWrap/>
            <w:vAlign w:val="bottom"/>
            <w:hideMark/>
          </w:tcPr>
          <w:p w14:paraId="6EAEA739" w14:textId="77777777" w:rsidR="00C41CEF" w:rsidRPr="00926E54" w:rsidRDefault="00C41CEF" w:rsidP="00C4526D">
            <w:pPr>
              <w:spacing w:before="0" w:after="0" w:line="240" w:lineRule="auto"/>
              <w:jc w:val="right"/>
              <w:rPr>
                <w:rFonts w:eastAsia="Times New Roman" w:cs="Segoe UI Light"/>
                <w:color w:val="000000"/>
                <w:sz w:val="20"/>
                <w:lang w:eastAsia="en-AU"/>
              </w:rPr>
            </w:pPr>
            <w:r>
              <w:rPr>
                <w:rFonts w:cs="Segoe UI Light"/>
                <w:color w:val="000000"/>
                <w:sz w:val="20"/>
              </w:rPr>
              <w:t xml:space="preserve">119.6 </w:t>
            </w:r>
          </w:p>
        </w:tc>
        <w:tc>
          <w:tcPr>
            <w:tcW w:w="870" w:type="pct"/>
            <w:tcBorders>
              <w:top w:val="single" w:sz="8" w:space="0" w:color="ED7D31"/>
              <w:left w:val="nil"/>
              <w:bottom w:val="single" w:sz="8" w:space="0" w:color="ED7D31"/>
              <w:right w:val="nil"/>
            </w:tcBorders>
            <w:shd w:val="clear" w:color="auto" w:fill="auto"/>
            <w:noWrap/>
            <w:vAlign w:val="bottom"/>
            <w:hideMark/>
          </w:tcPr>
          <w:p w14:paraId="3D521D69" w14:textId="77777777" w:rsidR="00C41CEF" w:rsidRPr="00926E54" w:rsidRDefault="00C41CEF" w:rsidP="00C4526D">
            <w:pPr>
              <w:spacing w:before="0" w:after="0" w:line="240" w:lineRule="auto"/>
              <w:jc w:val="right"/>
              <w:rPr>
                <w:rFonts w:eastAsia="Times New Roman" w:cs="Segoe UI Light"/>
                <w:color w:val="000000"/>
                <w:sz w:val="20"/>
                <w:lang w:eastAsia="en-AU"/>
              </w:rPr>
            </w:pPr>
            <w:r>
              <w:rPr>
                <w:rFonts w:cs="Segoe UI Light"/>
                <w:color w:val="000000"/>
                <w:sz w:val="20"/>
              </w:rPr>
              <w:t xml:space="preserve">182.8 </w:t>
            </w:r>
          </w:p>
        </w:tc>
        <w:tc>
          <w:tcPr>
            <w:tcW w:w="871" w:type="pct"/>
            <w:tcBorders>
              <w:top w:val="single" w:sz="8" w:space="0" w:color="ED7D31"/>
              <w:left w:val="nil"/>
              <w:bottom w:val="single" w:sz="8" w:space="0" w:color="ED7D31"/>
              <w:right w:val="nil"/>
            </w:tcBorders>
            <w:shd w:val="clear" w:color="auto" w:fill="auto"/>
            <w:noWrap/>
            <w:vAlign w:val="bottom"/>
            <w:hideMark/>
          </w:tcPr>
          <w:p w14:paraId="123F079C" w14:textId="77777777" w:rsidR="00C41CEF" w:rsidRPr="00926E54" w:rsidRDefault="00C41CEF" w:rsidP="00C4526D">
            <w:pPr>
              <w:spacing w:before="0" w:after="0" w:line="240" w:lineRule="auto"/>
              <w:jc w:val="right"/>
              <w:rPr>
                <w:rFonts w:eastAsia="Times New Roman" w:cs="Segoe UI Light"/>
                <w:color w:val="000000"/>
                <w:sz w:val="20"/>
                <w:lang w:eastAsia="en-AU"/>
              </w:rPr>
            </w:pPr>
            <w:r>
              <w:rPr>
                <w:rFonts w:cs="Segoe UI Light"/>
                <w:color w:val="000000"/>
                <w:sz w:val="20"/>
              </w:rPr>
              <w:t xml:space="preserve">109.7 </w:t>
            </w:r>
          </w:p>
        </w:tc>
      </w:tr>
      <w:tr w:rsidR="00C41CEF" w:rsidRPr="00926E54" w14:paraId="3292BC25" w14:textId="77777777" w:rsidTr="00C41CEF">
        <w:trPr>
          <w:trHeight w:val="300"/>
        </w:trPr>
        <w:tc>
          <w:tcPr>
            <w:tcW w:w="1532" w:type="pct"/>
            <w:tcBorders>
              <w:top w:val="nil"/>
              <w:left w:val="nil"/>
              <w:bottom w:val="single" w:sz="8" w:space="0" w:color="ED7D31"/>
              <w:right w:val="nil"/>
            </w:tcBorders>
            <w:shd w:val="clear" w:color="auto" w:fill="auto"/>
            <w:noWrap/>
            <w:vAlign w:val="bottom"/>
            <w:hideMark/>
          </w:tcPr>
          <w:p w14:paraId="6776DED8" w14:textId="77777777" w:rsidR="00C41CEF" w:rsidRPr="00926E54" w:rsidRDefault="00C41CEF" w:rsidP="00C41CEF">
            <w:pPr>
              <w:spacing w:before="0" w:after="0" w:line="240" w:lineRule="auto"/>
              <w:jc w:val="left"/>
              <w:rPr>
                <w:rFonts w:eastAsia="Times New Roman" w:cs="Segoe UI Light"/>
                <w:color w:val="000000"/>
                <w:sz w:val="20"/>
                <w:lang w:eastAsia="en-AU"/>
              </w:rPr>
            </w:pPr>
            <w:r w:rsidRPr="00926E54">
              <w:rPr>
                <w:rFonts w:eastAsia="Times New Roman" w:cs="Segoe UI Light"/>
                <w:color w:val="000000"/>
                <w:sz w:val="20"/>
                <w:lang w:eastAsia="en-AU"/>
              </w:rPr>
              <w:t>Average Multipl</w:t>
            </w:r>
            <w:r>
              <w:rPr>
                <w:rFonts w:eastAsia="Times New Roman" w:cs="Segoe UI Light"/>
                <w:color w:val="000000"/>
                <w:sz w:val="20"/>
                <w:lang w:eastAsia="en-AU"/>
              </w:rPr>
              <w:t>i</w:t>
            </w:r>
            <w:r w:rsidRPr="00926E54">
              <w:rPr>
                <w:rFonts w:eastAsia="Times New Roman" w:cs="Segoe UI Light"/>
                <w:color w:val="000000"/>
                <w:sz w:val="20"/>
                <w:lang w:eastAsia="en-AU"/>
              </w:rPr>
              <w:t>er</w:t>
            </w:r>
          </w:p>
        </w:tc>
        <w:tc>
          <w:tcPr>
            <w:tcW w:w="818" w:type="pct"/>
            <w:tcBorders>
              <w:top w:val="nil"/>
              <w:left w:val="nil"/>
              <w:bottom w:val="single" w:sz="8" w:space="0" w:color="ED7D31"/>
              <w:right w:val="nil"/>
            </w:tcBorders>
            <w:shd w:val="clear" w:color="auto" w:fill="auto"/>
            <w:noWrap/>
            <w:vAlign w:val="bottom"/>
            <w:hideMark/>
          </w:tcPr>
          <w:p w14:paraId="564FF742" w14:textId="77777777" w:rsidR="00C41CEF" w:rsidRPr="00926E54" w:rsidRDefault="00C41CEF" w:rsidP="00C4526D">
            <w:pPr>
              <w:spacing w:before="0" w:after="0" w:line="240" w:lineRule="auto"/>
              <w:jc w:val="right"/>
              <w:rPr>
                <w:rFonts w:eastAsia="Times New Roman" w:cs="Segoe UI Light"/>
                <w:color w:val="000000"/>
                <w:sz w:val="20"/>
                <w:lang w:eastAsia="en-AU"/>
              </w:rPr>
            </w:pPr>
            <w:r>
              <w:rPr>
                <w:rFonts w:cs="Segoe UI Light"/>
                <w:color w:val="000000"/>
                <w:sz w:val="20"/>
              </w:rPr>
              <w:t xml:space="preserve">1.24 </w:t>
            </w:r>
          </w:p>
        </w:tc>
        <w:tc>
          <w:tcPr>
            <w:tcW w:w="908" w:type="pct"/>
            <w:tcBorders>
              <w:top w:val="nil"/>
              <w:left w:val="nil"/>
              <w:bottom w:val="single" w:sz="8" w:space="0" w:color="ED7D31"/>
              <w:right w:val="nil"/>
            </w:tcBorders>
            <w:shd w:val="clear" w:color="auto" w:fill="auto"/>
            <w:noWrap/>
            <w:vAlign w:val="bottom"/>
            <w:hideMark/>
          </w:tcPr>
          <w:p w14:paraId="54CD834E" w14:textId="77777777" w:rsidR="00C41CEF" w:rsidRPr="00926E54" w:rsidRDefault="00C41CEF" w:rsidP="00C4526D">
            <w:pPr>
              <w:spacing w:before="0" w:after="0" w:line="240" w:lineRule="auto"/>
              <w:jc w:val="right"/>
              <w:rPr>
                <w:rFonts w:eastAsia="Times New Roman" w:cs="Segoe UI Light"/>
                <w:color w:val="000000"/>
                <w:sz w:val="20"/>
                <w:lang w:eastAsia="en-AU"/>
              </w:rPr>
            </w:pPr>
            <w:r>
              <w:rPr>
                <w:rFonts w:cs="Segoe UI Light"/>
                <w:color w:val="000000"/>
                <w:sz w:val="20"/>
              </w:rPr>
              <w:t xml:space="preserve">1.37 </w:t>
            </w:r>
          </w:p>
        </w:tc>
        <w:tc>
          <w:tcPr>
            <w:tcW w:w="870" w:type="pct"/>
            <w:tcBorders>
              <w:top w:val="nil"/>
              <w:left w:val="nil"/>
              <w:bottom w:val="single" w:sz="8" w:space="0" w:color="ED7D31"/>
              <w:right w:val="nil"/>
            </w:tcBorders>
            <w:shd w:val="clear" w:color="auto" w:fill="auto"/>
            <w:noWrap/>
            <w:vAlign w:val="bottom"/>
            <w:hideMark/>
          </w:tcPr>
          <w:p w14:paraId="6B33297D" w14:textId="77777777" w:rsidR="00C41CEF" w:rsidRPr="00926E54" w:rsidRDefault="00C41CEF" w:rsidP="00C4526D">
            <w:pPr>
              <w:spacing w:before="0" w:after="0" w:line="240" w:lineRule="auto"/>
              <w:jc w:val="right"/>
              <w:rPr>
                <w:rFonts w:eastAsia="Times New Roman" w:cs="Segoe UI Light"/>
                <w:color w:val="000000"/>
                <w:sz w:val="20"/>
                <w:lang w:eastAsia="en-AU"/>
              </w:rPr>
            </w:pPr>
            <w:r>
              <w:rPr>
                <w:rFonts w:cs="Segoe UI Light"/>
                <w:color w:val="000000"/>
                <w:sz w:val="20"/>
              </w:rPr>
              <w:t xml:space="preserve">1.46 </w:t>
            </w:r>
          </w:p>
        </w:tc>
        <w:tc>
          <w:tcPr>
            <w:tcW w:w="871" w:type="pct"/>
            <w:tcBorders>
              <w:top w:val="nil"/>
              <w:left w:val="nil"/>
              <w:bottom w:val="single" w:sz="8" w:space="0" w:color="ED7D31"/>
              <w:right w:val="nil"/>
            </w:tcBorders>
            <w:shd w:val="clear" w:color="auto" w:fill="auto"/>
            <w:noWrap/>
            <w:vAlign w:val="bottom"/>
            <w:hideMark/>
          </w:tcPr>
          <w:p w14:paraId="24CB9EAB" w14:textId="77777777" w:rsidR="00C41CEF" w:rsidRPr="00926E54" w:rsidRDefault="00C41CEF" w:rsidP="00C4526D">
            <w:pPr>
              <w:spacing w:before="0" w:after="0" w:line="240" w:lineRule="auto"/>
              <w:jc w:val="right"/>
              <w:rPr>
                <w:rFonts w:eastAsia="Times New Roman" w:cs="Segoe UI Light"/>
                <w:color w:val="000000"/>
                <w:sz w:val="20"/>
                <w:lang w:eastAsia="en-AU"/>
              </w:rPr>
            </w:pPr>
            <w:r>
              <w:rPr>
                <w:rFonts w:cs="Segoe UI Light"/>
                <w:color w:val="000000"/>
                <w:sz w:val="20"/>
              </w:rPr>
              <w:t xml:space="preserve">1.46 </w:t>
            </w:r>
          </w:p>
        </w:tc>
      </w:tr>
    </w:tbl>
    <w:p w14:paraId="4248AFDB" w14:textId="77777777" w:rsidR="00C41CEF" w:rsidRDefault="00C41CEF" w:rsidP="00C41CEF">
      <w:r w:rsidRPr="003C20B8">
        <w:rPr>
          <w:sz w:val="16"/>
          <w:szCs w:val="16"/>
        </w:rPr>
        <w:t>Source</w:t>
      </w:r>
      <w:r>
        <w:rPr>
          <w:sz w:val="16"/>
          <w:szCs w:val="16"/>
        </w:rPr>
        <w:t>: Cadence Economics Estimates</w:t>
      </w:r>
    </w:p>
    <w:p w14:paraId="277F81F1" w14:textId="0DA71CB2" w:rsidR="00B77384" w:rsidRDefault="00B77384" w:rsidP="00B77384">
      <w:pPr>
        <w:pStyle w:val="Heading4"/>
      </w:pPr>
      <w:r>
        <w:t xml:space="preserve">Local </w:t>
      </w:r>
      <w:r w:rsidR="001432D4">
        <w:t>c</w:t>
      </w:r>
      <w:r>
        <w:t xml:space="preserve">onstruction </w:t>
      </w:r>
      <w:r w:rsidR="001432D4">
        <w:t>a</w:t>
      </w:r>
      <w:r>
        <w:t>ctivity</w:t>
      </w:r>
    </w:p>
    <w:p w14:paraId="798F4B48" w14:textId="3BF41607" w:rsidR="00C41CEF" w:rsidRDefault="00F433C3" w:rsidP="00C41CEF">
      <w:r>
        <w:t>As outlined above the labour requirements for the construction phase is significantly higher than the local construction workforce, and moreover is a significant proportion of the local workforce. As a result, we have assumed that $2.5 million per annum of the construction works would be undertaken by local industry participation (this figure is the subject of sensitivity analysis discussed below).</w:t>
      </w:r>
      <w:bookmarkStart w:id="31" w:name="_Hlk519680386"/>
      <w:r w:rsidR="00F2777C">
        <w:t xml:space="preserve"> The </w:t>
      </w:r>
      <w:r w:rsidR="00BD27FD">
        <w:t xml:space="preserve">assumed </w:t>
      </w:r>
      <w:r w:rsidR="00F2777C">
        <w:t xml:space="preserve">local construction activity </w:t>
      </w:r>
      <w:r w:rsidR="00142A46">
        <w:t>used in this analysis is based on the current observed capacity within the Kimba region</w:t>
      </w:r>
      <w:r w:rsidR="00ED5B96">
        <w:t>. The assumption is conservative,</w:t>
      </w:r>
      <w:r w:rsidR="001B3B70">
        <w:t xml:space="preserve"> as</w:t>
      </w:r>
      <w:r w:rsidR="00FD2FF3">
        <w:t xml:space="preserve"> it</w:t>
      </w:r>
      <w:r w:rsidR="00A75572">
        <w:t xml:space="preserve"> only</w:t>
      </w:r>
      <w:r w:rsidR="00FD2FF3">
        <w:t xml:space="preserve"> allocates a</w:t>
      </w:r>
      <w:r w:rsidR="00A75572">
        <w:t>bout</w:t>
      </w:r>
      <w:r w:rsidR="00FD2FF3">
        <w:t xml:space="preserve"> 20</w:t>
      </w:r>
      <w:r w:rsidR="00773DCB">
        <w:t xml:space="preserve"> per cent</w:t>
      </w:r>
      <w:r w:rsidR="00FD2FF3">
        <w:t xml:space="preserve"> of the local construction workforce to the </w:t>
      </w:r>
      <w:r w:rsidR="00EE193B">
        <w:t>build</w:t>
      </w:r>
      <w:r w:rsidR="00087E65">
        <w:t xml:space="preserve"> and it does not include any measure</w:t>
      </w:r>
      <w:r w:rsidR="00CA329E">
        <w:t>s</w:t>
      </w:r>
      <w:r w:rsidR="00087E65">
        <w:t xml:space="preserve"> to enhance local construction participation.</w:t>
      </w:r>
      <w:bookmarkEnd w:id="31"/>
    </w:p>
    <w:p w14:paraId="10B04F2E" w14:textId="6C7E275F" w:rsidR="00C41CEF" w:rsidRDefault="00B77384" w:rsidP="00C41CEF">
      <w:r>
        <w:t xml:space="preserve">Table </w:t>
      </w:r>
      <w:r w:rsidR="00282E05">
        <w:t>8</w:t>
      </w:r>
      <w:r w:rsidR="00C41CEF">
        <w:t xml:space="preserve"> outlines the </w:t>
      </w:r>
      <w:r>
        <w:t xml:space="preserve">assumed </w:t>
      </w:r>
      <w:r w:rsidR="00C41CEF">
        <w:t xml:space="preserve">annual local employment in </w:t>
      </w:r>
      <w:r w:rsidR="008E6053">
        <w:t>Kimba</w:t>
      </w:r>
      <w:r>
        <w:t xml:space="preserve"> during the construction phase that ranges from </w:t>
      </w:r>
      <w:r w:rsidR="00C41CEF">
        <w:t>3.1 FTEs to 3.7 FTEs. While the level of expenditure remains constant each year</w:t>
      </w:r>
      <w:r w:rsidR="006D3BE8">
        <w:t>,</w:t>
      </w:r>
      <w:r w:rsidR="005F36F1">
        <w:t xml:space="preserve"> of</w:t>
      </w:r>
      <w:r w:rsidR="006D3BE8">
        <w:t xml:space="preserve"> $2.5 million</w:t>
      </w:r>
      <w:r w:rsidR="009C02D0">
        <w:t>,</w:t>
      </w:r>
      <w:r w:rsidR="00C41CEF">
        <w:t xml:space="preserve"> the average multiplier</w:t>
      </w:r>
      <w:r w:rsidR="009C02D0">
        <w:t xml:space="preserve"> (as outlined in Table </w:t>
      </w:r>
      <w:r w:rsidR="00282E05">
        <w:t>6</w:t>
      </w:r>
      <w:r w:rsidR="00DC7A79">
        <w:t>)</w:t>
      </w:r>
      <w:r w:rsidR="00C41CEF">
        <w:t xml:space="preserve"> increases over the years, as we shift from </w:t>
      </w:r>
      <w:r>
        <w:t>e</w:t>
      </w:r>
      <w:r w:rsidR="00C41CEF">
        <w:t>nabling works to building the NRWMF facility.</w:t>
      </w:r>
    </w:p>
    <w:p w14:paraId="56DA5766" w14:textId="3EB96458" w:rsidR="00C41CEF" w:rsidRPr="00B07E97" w:rsidRDefault="00C41CEF" w:rsidP="00C41CEF">
      <w:pPr>
        <w:pStyle w:val="Caption"/>
        <w:rPr>
          <w:color w:val="EC7829"/>
        </w:rPr>
      </w:pPr>
      <w:bookmarkStart w:id="32" w:name="_Ref516632223"/>
      <w:r w:rsidRPr="00B07E97">
        <w:rPr>
          <w:color w:val="EC7829"/>
        </w:rPr>
        <w:t xml:space="preserve">Table </w:t>
      </w:r>
      <w:r w:rsidRPr="00B07E97">
        <w:rPr>
          <w:color w:val="EC7829"/>
        </w:rPr>
        <w:fldChar w:fldCharType="begin"/>
      </w:r>
      <w:r w:rsidRPr="00B07E97">
        <w:rPr>
          <w:color w:val="EC7829"/>
        </w:rPr>
        <w:instrText xml:space="preserve"> SEQ Table \* ARABIC </w:instrText>
      </w:r>
      <w:r w:rsidRPr="00B07E97">
        <w:rPr>
          <w:color w:val="EC7829"/>
        </w:rPr>
        <w:fldChar w:fldCharType="separate"/>
      </w:r>
      <w:r w:rsidR="00852A17">
        <w:rPr>
          <w:noProof/>
          <w:color w:val="EC7829"/>
        </w:rPr>
        <w:t>8</w:t>
      </w:r>
      <w:r w:rsidRPr="00B07E97">
        <w:rPr>
          <w:color w:val="EC7829"/>
        </w:rPr>
        <w:fldChar w:fldCharType="end"/>
      </w:r>
      <w:bookmarkEnd w:id="32"/>
      <w:r w:rsidRPr="00B07E97">
        <w:rPr>
          <w:color w:val="EC7829"/>
        </w:rPr>
        <w:t>: Local employment under the central case scenario (FTE)</w:t>
      </w:r>
    </w:p>
    <w:tbl>
      <w:tblPr>
        <w:tblW w:w="5000" w:type="pct"/>
        <w:tblLook w:val="04A0" w:firstRow="1" w:lastRow="0" w:firstColumn="1" w:lastColumn="0" w:noHBand="0" w:noVBand="1"/>
      </w:tblPr>
      <w:tblGrid>
        <w:gridCol w:w="2464"/>
        <w:gridCol w:w="1587"/>
        <w:gridCol w:w="1689"/>
        <w:gridCol w:w="1638"/>
        <w:gridCol w:w="1693"/>
      </w:tblGrid>
      <w:tr w:rsidR="00C41CEF" w:rsidRPr="006169E6" w14:paraId="20A82301" w14:textId="77777777" w:rsidTr="00B77384">
        <w:trPr>
          <w:trHeight w:val="300"/>
        </w:trPr>
        <w:tc>
          <w:tcPr>
            <w:tcW w:w="1358" w:type="pct"/>
            <w:tcBorders>
              <w:top w:val="single" w:sz="8" w:space="0" w:color="ED7D31"/>
              <w:left w:val="nil"/>
              <w:bottom w:val="single" w:sz="8" w:space="0" w:color="ED7D31"/>
              <w:right w:val="nil"/>
            </w:tcBorders>
            <w:shd w:val="clear" w:color="auto" w:fill="auto"/>
            <w:noWrap/>
            <w:vAlign w:val="bottom"/>
            <w:hideMark/>
          </w:tcPr>
          <w:p w14:paraId="1157CD08" w14:textId="77777777" w:rsidR="00C41CEF" w:rsidRPr="006169E6" w:rsidRDefault="00C41CEF" w:rsidP="00C41CEF">
            <w:pPr>
              <w:spacing w:before="0" w:after="0" w:line="240" w:lineRule="auto"/>
              <w:jc w:val="left"/>
              <w:rPr>
                <w:rFonts w:eastAsia="Times New Roman" w:cs="Segoe UI Light"/>
                <w:color w:val="000000"/>
                <w:sz w:val="20"/>
                <w:lang w:eastAsia="en-AU"/>
              </w:rPr>
            </w:pPr>
          </w:p>
        </w:tc>
        <w:tc>
          <w:tcPr>
            <w:tcW w:w="875" w:type="pct"/>
            <w:tcBorders>
              <w:top w:val="single" w:sz="8" w:space="0" w:color="ED7D31"/>
              <w:left w:val="nil"/>
              <w:bottom w:val="single" w:sz="8" w:space="0" w:color="ED7D31"/>
              <w:right w:val="nil"/>
            </w:tcBorders>
            <w:shd w:val="clear" w:color="auto" w:fill="auto"/>
            <w:noWrap/>
            <w:vAlign w:val="bottom"/>
            <w:hideMark/>
          </w:tcPr>
          <w:p w14:paraId="706171BD" w14:textId="77777777" w:rsidR="00C41CEF" w:rsidRPr="006169E6" w:rsidRDefault="00C41CEF" w:rsidP="00C41CEF">
            <w:pPr>
              <w:spacing w:before="0" w:after="0" w:line="240" w:lineRule="auto"/>
              <w:jc w:val="right"/>
              <w:rPr>
                <w:rFonts w:eastAsia="Times New Roman" w:cs="Segoe UI Light"/>
                <w:color w:val="000000"/>
                <w:sz w:val="20"/>
                <w:lang w:eastAsia="en-AU"/>
              </w:rPr>
            </w:pPr>
            <w:r>
              <w:rPr>
                <w:rFonts w:cs="Segoe UI Light"/>
                <w:color w:val="000000"/>
                <w:sz w:val="20"/>
              </w:rPr>
              <w:t>2021</w:t>
            </w:r>
          </w:p>
        </w:tc>
        <w:tc>
          <w:tcPr>
            <w:tcW w:w="931" w:type="pct"/>
            <w:tcBorders>
              <w:top w:val="single" w:sz="8" w:space="0" w:color="ED7D31"/>
              <w:left w:val="nil"/>
              <w:bottom w:val="single" w:sz="8" w:space="0" w:color="ED7D31"/>
              <w:right w:val="nil"/>
            </w:tcBorders>
            <w:shd w:val="clear" w:color="auto" w:fill="auto"/>
            <w:noWrap/>
            <w:vAlign w:val="bottom"/>
            <w:hideMark/>
          </w:tcPr>
          <w:p w14:paraId="65554496" w14:textId="77777777" w:rsidR="00C41CEF" w:rsidRPr="006169E6" w:rsidRDefault="00C41CEF" w:rsidP="00C41CEF">
            <w:pPr>
              <w:spacing w:before="0" w:after="0" w:line="240" w:lineRule="auto"/>
              <w:jc w:val="right"/>
              <w:rPr>
                <w:rFonts w:eastAsia="Times New Roman" w:cs="Segoe UI Light"/>
                <w:color w:val="000000"/>
                <w:sz w:val="20"/>
                <w:lang w:eastAsia="en-AU"/>
              </w:rPr>
            </w:pPr>
            <w:r>
              <w:rPr>
                <w:rFonts w:cs="Segoe UI Light"/>
                <w:color w:val="000000"/>
                <w:sz w:val="20"/>
              </w:rPr>
              <w:t>2022</w:t>
            </w:r>
          </w:p>
        </w:tc>
        <w:tc>
          <w:tcPr>
            <w:tcW w:w="903" w:type="pct"/>
            <w:tcBorders>
              <w:top w:val="single" w:sz="8" w:space="0" w:color="ED7D31"/>
              <w:left w:val="nil"/>
              <w:bottom w:val="single" w:sz="8" w:space="0" w:color="ED7D31"/>
              <w:right w:val="nil"/>
            </w:tcBorders>
            <w:shd w:val="clear" w:color="auto" w:fill="auto"/>
            <w:noWrap/>
            <w:vAlign w:val="bottom"/>
            <w:hideMark/>
          </w:tcPr>
          <w:p w14:paraId="1335221C" w14:textId="77777777" w:rsidR="00C41CEF" w:rsidRPr="006169E6" w:rsidRDefault="00C41CEF" w:rsidP="00C41CEF">
            <w:pPr>
              <w:spacing w:before="0" w:after="0" w:line="240" w:lineRule="auto"/>
              <w:jc w:val="right"/>
              <w:rPr>
                <w:rFonts w:eastAsia="Times New Roman" w:cs="Segoe UI Light"/>
                <w:color w:val="000000"/>
                <w:sz w:val="20"/>
                <w:lang w:eastAsia="en-AU"/>
              </w:rPr>
            </w:pPr>
            <w:r>
              <w:rPr>
                <w:rFonts w:cs="Segoe UI Light"/>
                <w:color w:val="000000"/>
                <w:sz w:val="20"/>
              </w:rPr>
              <w:t>2023</w:t>
            </w:r>
          </w:p>
        </w:tc>
        <w:tc>
          <w:tcPr>
            <w:tcW w:w="934" w:type="pct"/>
            <w:tcBorders>
              <w:top w:val="single" w:sz="8" w:space="0" w:color="ED7D31"/>
              <w:left w:val="nil"/>
              <w:bottom w:val="single" w:sz="8" w:space="0" w:color="ED7D31"/>
              <w:right w:val="nil"/>
            </w:tcBorders>
            <w:shd w:val="clear" w:color="auto" w:fill="auto"/>
            <w:noWrap/>
            <w:vAlign w:val="bottom"/>
            <w:hideMark/>
          </w:tcPr>
          <w:p w14:paraId="786A4A0F" w14:textId="77777777" w:rsidR="00C41CEF" w:rsidRPr="006169E6" w:rsidRDefault="00C41CEF" w:rsidP="00C41CEF">
            <w:pPr>
              <w:spacing w:before="0" w:after="0" w:line="240" w:lineRule="auto"/>
              <w:jc w:val="right"/>
              <w:rPr>
                <w:rFonts w:eastAsia="Times New Roman" w:cs="Segoe UI Light"/>
                <w:color w:val="000000"/>
                <w:sz w:val="20"/>
                <w:lang w:eastAsia="en-AU"/>
              </w:rPr>
            </w:pPr>
            <w:r>
              <w:rPr>
                <w:rFonts w:cs="Segoe UI Light"/>
                <w:color w:val="000000"/>
                <w:sz w:val="20"/>
              </w:rPr>
              <w:t>2024</w:t>
            </w:r>
          </w:p>
        </w:tc>
      </w:tr>
      <w:tr w:rsidR="00C41CEF" w:rsidRPr="006169E6" w14:paraId="0F5A0630" w14:textId="77777777" w:rsidTr="00B77384">
        <w:trPr>
          <w:trHeight w:val="300"/>
        </w:trPr>
        <w:tc>
          <w:tcPr>
            <w:tcW w:w="1358" w:type="pct"/>
            <w:tcBorders>
              <w:top w:val="nil"/>
              <w:left w:val="nil"/>
              <w:bottom w:val="single" w:sz="8" w:space="0" w:color="ED7D31"/>
              <w:right w:val="nil"/>
            </w:tcBorders>
            <w:shd w:val="clear" w:color="auto" w:fill="auto"/>
            <w:noWrap/>
            <w:vAlign w:val="bottom"/>
            <w:hideMark/>
          </w:tcPr>
          <w:p w14:paraId="3ECC61E0" w14:textId="5C964479" w:rsidR="00C41CEF" w:rsidRPr="006169E6" w:rsidRDefault="008E6053" w:rsidP="00C41CEF">
            <w:pPr>
              <w:spacing w:before="0" w:after="0" w:line="240" w:lineRule="auto"/>
              <w:jc w:val="left"/>
              <w:rPr>
                <w:rFonts w:eastAsia="Times New Roman" w:cs="Segoe UI Light"/>
                <w:color w:val="000000"/>
                <w:sz w:val="20"/>
                <w:lang w:eastAsia="en-AU"/>
              </w:rPr>
            </w:pPr>
            <w:r>
              <w:rPr>
                <w:rFonts w:eastAsia="Times New Roman" w:cs="Segoe UI Light"/>
                <w:color w:val="000000"/>
                <w:sz w:val="20"/>
                <w:lang w:eastAsia="en-AU"/>
              </w:rPr>
              <w:t>Kimba</w:t>
            </w:r>
          </w:p>
        </w:tc>
        <w:tc>
          <w:tcPr>
            <w:tcW w:w="875" w:type="pct"/>
            <w:tcBorders>
              <w:top w:val="nil"/>
              <w:left w:val="nil"/>
              <w:bottom w:val="single" w:sz="8" w:space="0" w:color="ED7D31"/>
              <w:right w:val="nil"/>
            </w:tcBorders>
            <w:shd w:val="clear" w:color="auto" w:fill="auto"/>
            <w:noWrap/>
            <w:vAlign w:val="bottom"/>
            <w:hideMark/>
          </w:tcPr>
          <w:p w14:paraId="41D3ABD0" w14:textId="77777777" w:rsidR="00C41CEF" w:rsidRPr="006169E6" w:rsidRDefault="00C41CEF" w:rsidP="00C41CEF">
            <w:pPr>
              <w:spacing w:before="0" w:after="0" w:line="240" w:lineRule="auto"/>
              <w:jc w:val="right"/>
              <w:rPr>
                <w:rFonts w:eastAsia="Times New Roman" w:cs="Segoe UI Light"/>
                <w:color w:val="000000"/>
                <w:sz w:val="20"/>
                <w:lang w:eastAsia="en-AU"/>
              </w:rPr>
            </w:pPr>
            <w:r>
              <w:rPr>
                <w:rFonts w:cs="Segoe UI Light"/>
                <w:color w:val="000000"/>
                <w:sz w:val="20"/>
              </w:rPr>
              <w:t xml:space="preserve">3.1 </w:t>
            </w:r>
          </w:p>
        </w:tc>
        <w:tc>
          <w:tcPr>
            <w:tcW w:w="931" w:type="pct"/>
            <w:tcBorders>
              <w:top w:val="nil"/>
              <w:left w:val="nil"/>
              <w:bottom w:val="single" w:sz="8" w:space="0" w:color="ED7D31"/>
              <w:right w:val="nil"/>
            </w:tcBorders>
            <w:shd w:val="clear" w:color="auto" w:fill="auto"/>
            <w:noWrap/>
            <w:vAlign w:val="bottom"/>
            <w:hideMark/>
          </w:tcPr>
          <w:p w14:paraId="70731171" w14:textId="77777777" w:rsidR="00C41CEF" w:rsidRPr="006169E6" w:rsidRDefault="00C41CEF" w:rsidP="00C41CEF">
            <w:pPr>
              <w:spacing w:before="0" w:after="0" w:line="240" w:lineRule="auto"/>
              <w:jc w:val="right"/>
              <w:rPr>
                <w:rFonts w:eastAsia="Times New Roman" w:cs="Segoe UI Light"/>
                <w:color w:val="000000"/>
                <w:sz w:val="20"/>
                <w:lang w:eastAsia="en-AU"/>
              </w:rPr>
            </w:pPr>
            <w:r>
              <w:rPr>
                <w:rFonts w:cs="Segoe UI Light"/>
                <w:color w:val="000000"/>
                <w:sz w:val="20"/>
              </w:rPr>
              <w:t xml:space="preserve">3.4 </w:t>
            </w:r>
          </w:p>
        </w:tc>
        <w:tc>
          <w:tcPr>
            <w:tcW w:w="903" w:type="pct"/>
            <w:tcBorders>
              <w:top w:val="nil"/>
              <w:left w:val="nil"/>
              <w:bottom w:val="single" w:sz="8" w:space="0" w:color="ED7D31"/>
              <w:right w:val="nil"/>
            </w:tcBorders>
            <w:shd w:val="clear" w:color="auto" w:fill="auto"/>
            <w:noWrap/>
            <w:vAlign w:val="bottom"/>
            <w:hideMark/>
          </w:tcPr>
          <w:p w14:paraId="097115D0" w14:textId="77777777" w:rsidR="00C41CEF" w:rsidRPr="006169E6" w:rsidRDefault="00C41CEF" w:rsidP="00C41CEF">
            <w:pPr>
              <w:spacing w:before="0" w:after="0" w:line="240" w:lineRule="auto"/>
              <w:jc w:val="right"/>
              <w:rPr>
                <w:rFonts w:eastAsia="Times New Roman" w:cs="Segoe UI Light"/>
                <w:color w:val="000000"/>
                <w:sz w:val="20"/>
                <w:lang w:eastAsia="en-AU"/>
              </w:rPr>
            </w:pPr>
            <w:r>
              <w:rPr>
                <w:rFonts w:cs="Segoe UI Light"/>
                <w:color w:val="000000"/>
                <w:sz w:val="20"/>
              </w:rPr>
              <w:t xml:space="preserve">3.7 </w:t>
            </w:r>
          </w:p>
        </w:tc>
        <w:tc>
          <w:tcPr>
            <w:tcW w:w="934" w:type="pct"/>
            <w:tcBorders>
              <w:top w:val="nil"/>
              <w:left w:val="nil"/>
              <w:bottom w:val="single" w:sz="8" w:space="0" w:color="ED7D31"/>
              <w:right w:val="nil"/>
            </w:tcBorders>
            <w:shd w:val="clear" w:color="auto" w:fill="auto"/>
            <w:noWrap/>
            <w:vAlign w:val="bottom"/>
            <w:hideMark/>
          </w:tcPr>
          <w:p w14:paraId="525E867B" w14:textId="77777777" w:rsidR="00C41CEF" w:rsidRPr="006169E6" w:rsidRDefault="00C41CEF" w:rsidP="00C41CEF">
            <w:pPr>
              <w:spacing w:before="0" w:after="0" w:line="240" w:lineRule="auto"/>
              <w:jc w:val="right"/>
              <w:rPr>
                <w:rFonts w:eastAsia="Times New Roman" w:cs="Segoe UI Light"/>
                <w:color w:val="000000"/>
                <w:sz w:val="20"/>
                <w:lang w:eastAsia="en-AU"/>
              </w:rPr>
            </w:pPr>
            <w:r>
              <w:rPr>
                <w:rFonts w:cs="Segoe UI Light"/>
                <w:color w:val="000000"/>
                <w:sz w:val="20"/>
              </w:rPr>
              <w:t xml:space="preserve">3.7 </w:t>
            </w:r>
          </w:p>
        </w:tc>
      </w:tr>
    </w:tbl>
    <w:p w14:paraId="0BAC0953" w14:textId="77777777" w:rsidR="00C41CEF" w:rsidRDefault="00C41CEF" w:rsidP="00C41CEF">
      <w:r w:rsidRPr="003C20B8">
        <w:rPr>
          <w:sz w:val="16"/>
          <w:szCs w:val="16"/>
        </w:rPr>
        <w:t>Source</w:t>
      </w:r>
      <w:r>
        <w:rPr>
          <w:sz w:val="16"/>
          <w:szCs w:val="16"/>
        </w:rPr>
        <w:t>: Cadence Economics Estimates</w:t>
      </w:r>
    </w:p>
    <w:p w14:paraId="61EE7D3B" w14:textId="77777777" w:rsidR="00C41CEF" w:rsidRDefault="00C41CEF" w:rsidP="00C41CEF">
      <w:pPr>
        <w:pStyle w:val="Heading4"/>
      </w:pPr>
      <w:r>
        <w:t>Migrant worker requirement</w:t>
      </w:r>
    </w:p>
    <w:p w14:paraId="15473699" w14:textId="09273939" w:rsidR="00C41CEF" w:rsidRDefault="00F433C3" w:rsidP="00C41CEF">
      <w:r>
        <w:t>The remainder of the workforce required to build the facility and its enabling works will be sourced from workers who migrate into our modelling regions. Over the period between 43.4 and 179.1 FTE additional workers are required</w:t>
      </w:r>
      <w:r w:rsidR="00282E05">
        <w:t xml:space="preserve"> (see Table 9).</w:t>
      </w:r>
    </w:p>
    <w:p w14:paraId="68065037" w14:textId="40CAF4D5" w:rsidR="00C41CEF" w:rsidRPr="00B07E97" w:rsidRDefault="00C41CEF" w:rsidP="00C41CEF">
      <w:pPr>
        <w:pStyle w:val="Caption"/>
        <w:rPr>
          <w:color w:val="EC7829"/>
        </w:rPr>
      </w:pPr>
      <w:r w:rsidRPr="00B07E97">
        <w:rPr>
          <w:color w:val="EC7829"/>
        </w:rPr>
        <w:t xml:space="preserve">Table </w:t>
      </w:r>
      <w:r w:rsidRPr="00B07E97">
        <w:rPr>
          <w:color w:val="EC7829"/>
        </w:rPr>
        <w:fldChar w:fldCharType="begin"/>
      </w:r>
      <w:r w:rsidRPr="00B07E97">
        <w:rPr>
          <w:color w:val="EC7829"/>
        </w:rPr>
        <w:instrText xml:space="preserve"> SEQ Table \* ARABIC </w:instrText>
      </w:r>
      <w:r w:rsidRPr="00B07E97">
        <w:rPr>
          <w:color w:val="EC7829"/>
        </w:rPr>
        <w:fldChar w:fldCharType="separate"/>
      </w:r>
      <w:r w:rsidR="00852A17">
        <w:rPr>
          <w:noProof/>
          <w:color w:val="EC7829"/>
        </w:rPr>
        <w:t>9</w:t>
      </w:r>
      <w:r w:rsidRPr="00B07E97">
        <w:rPr>
          <w:color w:val="EC7829"/>
        </w:rPr>
        <w:fldChar w:fldCharType="end"/>
      </w:r>
      <w:r w:rsidRPr="00B07E97">
        <w:rPr>
          <w:color w:val="EC7829"/>
        </w:rPr>
        <w:t>: Migrant worker employment under the central case scenario</w:t>
      </w:r>
    </w:p>
    <w:tbl>
      <w:tblPr>
        <w:tblW w:w="5000" w:type="pct"/>
        <w:tblLook w:val="04A0" w:firstRow="1" w:lastRow="0" w:firstColumn="1" w:lastColumn="0" w:noHBand="0" w:noVBand="1"/>
      </w:tblPr>
      <w:tblGrid>
        <w:gridCol w:w="2071"/>
        <w:gridCol w:w="1676"/>
        <w:gridCol w:w="1763"/>
        <w:gridCol w:w="1763"/>
        <w:gridCol w:w="1798"/>
      </w:tblGrid>
      <w:tr w:rsidR="00F433C3" w:rsidRPr="006169E6" w14:paraId="636EAA06" w14:textId="77777777" w:rsidTr="00F433C3">
        <w:trPr>
          <w:trHeight w:val="300"/>
        </w:trPr>
        <w:tc>
          <w:tcPr>
            <w:tcW w:w="1141" w:type="pct"/>
            <w:tcBorders>
              <w:top w:val="single" w:sz="8" w:space="0" w:color="ED7D31"/>
              <w:left w:val="nil"/>
              <w:bottom w:val="single" w:sz="8" w:space="0" w:color="ED7D31"/>
              <w:right w:val="nil"/>
            </w:tcBorders>
            <w:shd w:val="clear" w:color="auto" w:fill="auto"/>
            <w:noWrap/>
            <w:vAlign w:val="bottom"/>
            <w:hideMark/>
          </w:tcPr>
          <w:p w14:paraId="55403681" w14:textId="77777777" w:rsidR="00F433C3" w:rsidRPr="006169E6" w:rsidRDefault="00F433C3" w:rsidP="00C41CEF">
            <w:pPr>
              <w:spacing w:before="0" w:after="0" w:line="240" w:lineRule="auto"/>
              <w:jc w:val="left"/>
              <w:rPr>
                <w:rFonts w:eastAsia="Times New Roman" w:cs="Segoe UI Light"/>
                <w:color w:val="000000"/>
                <w:sz w:val="20"/>
                <w:lang w:eastAsia="en-AU"/>
              </w:rPr>
            </w:pPr>
          </w:p>
        </w:tc>
        <w:tc>
          <w:tcPr>
            <w:tcW w:w="923" w:type="pct"/>
            <w:tcBorders>
              <w:top w:val="single" w:sz="8" w:space="0" w:color="ED7D31"/>
              <w:left w:val="nil"/>
              <w:bottom w:val="single" w:sz="8" w:space="0" w:color="ED7D31"/>
              <w:right w:val="nil"/>
            </w:tcBorders>
            <w:shd w:val="clear" w:color="auto" w:fill="auto"/>
            <w:noWrap/>
            <w:vAlign w:val="bottom"/>
            <w:hideMark/>
          </w:tcPr>
          <w:p w14:paraId="1B77DB9E" w14:textId="77777777" w:rsidR="00F433C3" w:rsidRPr="006169E6" w:rsidRDefault="00F433C3" w:rsidP="00C41CEF">
            <w:pPr>
              <w:spacing w:before="0" w:after="0" w:line="240" w:lineRule="auto"/>
              <w:jc w:val="right"/>
              <w:rPr>
                <w:rFonts w:eastAsia="Times New Roman" w:cs="Segoe UI Light"/>
                <w:color w:val="000000"/>
                <w:sz w:val="20"/>
                <w:lang w:eastAsia="en-AU"/>
              </w:rPr>
            </w:pPr>
            <w:r>
              <w:rPr>
                <w:rFonts w:cs="Segoe UI Light"/>
                <w:color w:val="000000"/>
                <w:sz w:val="20"/>
              </w:rPr>
              <w:t>2021</w:t>
            </w:r>
          </w:p>
        </w:tc>
        <w:tc>
          <w:tcPr>
            <w:tcW w:w="972" w:type="pct"/>
            <w:tcBorders>
              <w:top w:val="single" w:sz="8" w:space="0" w:color="ED7D31"/>
              <w:left w:val="nil"/>
              <w:bottom w:val="single" w:sz="8" w:space="0" w:color="ED7D31"/>
              <w:right w:val="nil"/>
            </w:tcBorders>
            <w:shd w:val="clear" w:color="auto" w:fill="auto"/>
            <w:noWrap/>
            <w:vAlign w:val="bottom"/>
            <w:hideMark/>
          </w:tcPr>
          <w:p w14:paraId="6030ED53" w14:textId="77777777" w:rsidR="00F433C3" w:rsidRPr="006169E6" w:rsidRDefault="00F433C3" w:rsidP="00C41CEF">
            <w:pPr>
              <w:spacing w:before="0" w:after="0" w:line="240" w:lineRule="auto"/>
              <w:jc w:val="right"/>
              <w:rPr>
                <w:rFonts w:eastAsia="Times New Roman" w:cs="Segoe UI Light"/>
                <w:color w:val="000000"/>
                <w:sz w:val="20"/>
                <w:lang w:eastAsia="en-AU"/>
              </w:rPr>
            </w:pPr>
            <w:r>
              <w:rPr>
                <w:rFonts w:cs="Segoe UI Light"/>
                <w:color w:val="000000"/>
                <w:sz w:val="20"/>
              </w:rPr>
              <w:t>2022</w:t>
            </w:r>
          </w:p>
        </w:tc>
        <w:tc>
          <w:tcPr>
            <w:tcW w:w="972" w:type="pct"/>
            <w:tcBorders>
              <w:top w:val="single" w:sz="8" w:space="0" w:color="ED7D31"/>
              <w:left w:val="nil"/>
              <w:bottom w:val="single" w:sz="8" w:space="0" w:color="ED7D31"/>
              <w:right w:val="nil"/>
            </w:tcBorders>
            <w:shd w:val="clear" w:color="auto" w:fill="auto"/>
            <w:noWrap/>
            <w:vAlign w:val="bottom"/>
            <w:hideMark/>
          </w:tcPr>
          <w:p w14:paraId="500D7A71" w14:textId="77777777" w:rsidR="00F433C3" w:rsidRPr="006169E6" w:rsidRDefault="00F433C3" w:rsidP="00C41CEF">
            <w:pPr>
              <w:spacing w:before="0" w:after="0" w:line="240" w:lineRule="auto"/>
              <w:jc w:val="right"/>
              <w:rPr>
                <w:rFonts w:eastAsia="Times New Roman" w:cs="Segoe UI Light"/>
                <w:color w:val="000000"/>
                <w:sz w:val="20"/>
                <w:lang w:eastAsia="en-AU"/>
              </w:rPr>
            </w:pPr>
            <w:r>
              <w:rPr>
                <w:rFonts w:cs="Segoe UI Light"/>
                <w:color w:val="000000"/>
                <w:sz w:val="20"/>
              </w:rPr>
              <w:t>2023</w:t>
            </w:r>
          </w:p>
        </w:tc>
        <w:tc>
          <w:tcPr>
            <w:tcW w:w="991" w:type="pct"/>
            <w:tcBorders>
              <w:top w:val="single" w:sz="8" w:space="0" w:color="ED7D31"/>
              <w:left w:val="nil"/>
              <w:bottom w:val="single" w:sz="8" w:space="0" w:color="ED7D31"/>
              <w:right w:val="nil"/>
            </w:tcBorders>
            <w:shd w:val="clear" w:color="auto" w:fill="auto"/>
            <w:noWrap/>
            <w:vAlign w:val="bottom"/>
            <w:hideMark/>
          </w:tcPr>
          <w:p w14:paraId="301F3378" w14:textId="77777777" w:rsidR="00F433C3" w:rsidRPr="006169E6" w:rsidRDefault="00F433C3" w:rsidP="00C41CEF">
            <w:pPr>
              <w:spacing w:before="0" w:after="0" w:line="240" w:lineRule="auto"/>
              <w:jc w:val="right"/>
              <w:rPr>
                <w:rFonts w:eastAsia="Times New Roman" w:cs="Segoe UI Light"/>
                <w:color w:val="000000"/>
                <w:sz w:val="20"/>
                <w:lang w:eastAsia="en-AU"/>
              </w:rPr>
            </w:pPr>
            <w:r>
              <w:rPr>
                <w:rFonts w:cs="Segoe UI Light"/>
                <w:color w:val="000000"/>
                <w:sz w:val="20"/>
              </w:rPr>
              <w:t>2024</w:t>
            </w:r>
          </w:p>
        </w:tc>
      </w:tr>
      <w:tr w:rsidR="00F433C3" w:rsidRPr="006169E6" w14:paraId="042ADC40" w14:textId="77777777" w:rsidTr="00F433C3">
        <w:trPr>
          <w:trHeight w:val="300"/>
        </w:trPr>
        <w:tc>
          <w:tcPr>
            <w:tcW w:w="1141" w:type="pct"/>
            <w:tcBorders>
              <w:top w:val="nil"/>
              <w:left w:val="nil"/>
              <w:bottom w:val="single" w:sz="8" w:space="0" w:color="ED7D31"/>
              <w:right w:val="nil"/>
            </w:tcBorders>
            <w:shd w:val="clear" w:color="auto" w:fill="auto"/>
            <w:noWrap/>
            <w:vAlign w:val="bottom"/>
            <w:hideMark/>
          </w:tcPr>
          <w:p w14:paraId="4D15C85E" w14:textId="01C49F5A" w:rsidR="00F433C3" w:rsidRPr="006169E6" w:rsidRDefault="00F433C3" w:rsidP="00C41CEF">
            <w:pPr>
              <w:spacing w:before="0" w:after="0" w:line="240" w:lineRule="auto"/>
              <w:jc w:val="left"/>
              <w:rPr>
                <w:rFonts w:eastAsia="Times New Roman" w:cs="Segoe UI Light"/>
                <w:color w:val="000000"/>
                <w:sz w:val="20"/>
                <w:lang w:eastAsia="en-AU"/>
              </w:rPr>
            </w:pPr>
            <w:r>
              <w:rPr>
                <w:rFonts w:eastAsia="Times New Roman" w:cs="Segoe UI Light"/>
                <w:color w:val="000000"/>
                <w:sz w:val="20"/>
                <w:lang w:eastAsia="en-AU"/>
              </w:rPr>
              <w:t>Kimba</w:t>
            </w:r>
          </w:p>
        </w:tc>
        <w:tc>
          <w:tcPr>
            <w:tcW w:w="923" w:type="pct"/>
            <w:tcBorders>
              <w:top w:val="nil"/>
              <w:left w:val="nil"/>
              <w:bottom w:val="single" w:sz="8" w:space="0" w:color="ED7D31"/>
              <w:right w:val="nil"/>
            </w:tcBorders>
            <w:shd w:val="clear" w:color="auto" w:fill="auto"/>
            <w:noWrap/>
            <w:vAlign w:val="bottom"/>
            <w:hideMark/>
          </w:tcPr>
          <w:p w14:paraId="57B4925E" w14:textId="77777777" w:rsidR="00F433C3" w:rsidRPr="006169E6" w:rsidRDefault="00F433C3" w:rsidP="00C41CEF">
            <w:pPr>
              <w:spacing w:before="0" w:after="0" w:line="240" w:lineRule="auto"/>
              <w:jc w:val="right"/>
              <w:rPr>
                <w:rFonts w:eastAsia="Times New Roman" w:cs="Segoe UI Light"/>
                <w:color w:val="000000"/>
                <w:sz w:val="20"/>
                <w:lang w:eastAsia="en-AU"/>
              </w:rPr>
            </w:pPr>
            <w:r>
              <w:rPr>
                <w:rFonts w:cs="Segoe UI Light"/>
                <w:color w:val="000000"/>
                <w:sz w:val="20"/>
              </w:rPr>
              <w:t xml:space="preserve">43.4 </w:t>
            </w:r>
          </w:p>
        </w:tc>
        <w:tc>
          <w:tcPr>
            <w:tcW w:w="972" w:type="pct"/>
            <w:tcBorders>
              <w:top w:val="nil"/>
              <w:left w:val="nil"/>
              <w:bottom w:val="single" w:sz="8" w:space="0" w:color="ED7D31"/>
              <w:right w:val="nil"/>
            </w:tcBorders>
            <w:shd w:val="clear" w:color="auto" w:fill="auto"/>
            <w:noWrap/>
            <w:vAlign w:val="bottom"/>
            <w:hideMark/>
          </w:tcPr>
          <w:p w14:paraId="45600048" w14:textId="77777777" w:rsidR="00F433C3" w:rsidRPr="006169E6" w:rsidRDefault="00F433C3" w:rsidP="00C41CEF">
            <w:pPr>
              <w:spacing w:before="0" w:after="0" w:line="240" w:lineRule="auto"/>
              <w:jc w:val="right"/>
              <w:rPr>
                <w:rFonts w:eastAsia="Times New Roman" w:cs="Segoe UI Light"/>
                <w:color w:val="000000"/>
                <w:sz w:val="20"/>
                <w:lang w:eastAsia="en-AU"/>
              </w:rPr>
            </w:pPr>
            <w:r>
              <w:rPr>
                <w:rFonts w:cs="Segoe UI Light"/>
                <w:color w:val="000000"/>
                <w:sz w:val="20"/>
              </w:rPr>
              <w:t xml:space="preserve">116.2 </w:t>
            </w:r>
          </w:p>
        </w:tc>
        <w:tc>
          <w:tcPr>
            <w:tcW w:w="972" w:type="pct"/>
            <w:tcBorders>
              <w:top w:val="nil"/>
              <w:left w:val="nil"/>
              <w:bottom w:val="single" w:sz="8" w:space="0" w:color="ED7D31"/>
              <w:right w:val="nil"/>
            </w:tcBorders>
            <w:shd w:val="clear" w:color="auto" w:fill="auto"/>
            <w:noWrap/>
            <w:vAlign w:val="bottom"/>
            <w:hideMark/>
          </w:tcPr>
          <w:p w14:paraId="0EF7A5B9" w14:textId="77777777" w:rsidR="00F433C3" w:rsidRPr="006169E6" w:rsidRDefault="00F433C3" w:rsidP="00C41CEF">
            <w:pPr>
              <w:spacing w:before="0" w:after="0" w:line="240" w:lineRule="auto"/>
              <w:jc w:val="right"/>
              <w:rPr>
                <w:rFonts w:eastAsia="Times New Roman" w:cs="Segoe UI Light"/>
                <w:color w:val="000000"/>
                <w:sz w:val="20"/>
                <w:lang w:eastAsia="en-AU"/>
              </w:rPr>
            </w:pPr>
            <w:r>
              <w:rPr>
                <w:rFonts w:cs="Segoe UI Light"/>
                <w:color w:val="000000"/>
                <w:sz w:val="20"/>
              </w:rPr>
              <w:t xml:space="preserve">179.1 </w:t>
            </w:r>
          </w:p>
        </w:tc>
        <w:tc>
          <w:tcPr>
            <w:tcW w:w="991" w:type="pct"/>
            <w:tcBorders>
              <w:top w:val="nil"/>
              <w:left w:val="nil"/>
              <w:bottom w:val="single" w:sz="8" w:space="0" w:color="ED7D31"/>
              <w:right w:val="nil"/>
            </w:tcBorders>
            <w:shd w:val="clear" w:color="auto" w:fill="auto"/>
            <w:noWrap/>
            <w:vAlign w:val="bottom"/>
            <w:hideMark/>
          </w:tcPr>
          <w:p w14:paraId="4D9D5C55" w14:textId="77777777" w:rsidR="00F433C3" w:rsidRPr="006169E6" w:rsidRDefault="00F433C3" w:rsidP="00C41CEF">
            <w:pPr>
              <w:spacing w:before="0" w:after="0" w:line="240" w:lineRule="auto"/>
              <w:jc w:val="right"/>
              <w:rPr>
                <w:rFonts w:eastAsia="Times New Roman" w:cs="Segoe UI Light"/>
                <w:color w:val="000000"/>
                <w:sz w:val="20"/>
                <w:lang w:eastAsia="en-AU"/>
              </w:rPr>
            </w:pPr>
            <w:r>
              <w:rPr>
                <w:rFonts w:cs="Segoe UI Light"/>
                <w:color w:val="000000"/>
                <w:sz w:val="20"/>
              </w:rPr>
              <w:t xml:space="preserve">106.0 </w:t>
            </w:r>
          </w:p>
        </w:tc>
      </w:tr>
    </w:tbl>
    <w:p w14:paraId="7B50245D" w14:textId="77777777" w:rsidR="00C41CEF" w:rsidRDefault="00C41CEF" w:rsidP="00C41CEF">
      <w:r w:rsidRPr="003C20B8">
        <w:rPr>
          <w:sz w:val="16"/>
          <w:szCs w:val="16"/>
        </w:rPr>
        <w:t>Source</w:t>
      </w:r>
      <w:r>
        <w:rPr>
          <w:sz w:val="16"/>
          <w:szCs w:val="16"/>
        </w:rPr>
        <w:t>: Cadence Economics Estimates</w:t>
      </w:r>
    </w:p>
    <w:p w14:paraId="4C900EED" w14:textId="77777777" w:rsidR="00C41CEF" w:rsidRDefault="00C41CEF" w:rsidP="00C41CEF">
      <w:pPr>
        <w:pStyle w:val="Heading4"/>
      </w:pPr>
      <w:r>
        <w:t>Migrant worker local expenditure</w:t>
      </w:r>
    </w:p>
    <w:p w14:paraId="1C3824F7" w14:textId="250F4330" w:rsidR="00B07E97" w:rsidRDefault="00F433C3" w:rsidP="00C41CEF">
      <w:r>
        <w:t xml:space="preserve">Finally, Table </w:t>
      </w:r>
      <w:r w:rsidR="00282E05">
        <w:t>10</w:t>
      </w:r>
      <w:r>
        <w:t xml:space="preserve"> provides the estimated migrant worker spend while in the region. To estimate this expenditure we have assumed a FTE worker is locally based for</w:t>
      </w:r>
      <w:r w:rsidR="00237FEC">
        <w:t xml:space="preserve"> </w:t>
      </w:r>
      <w:r w:rsidR="004275AF">
        <w:t>the whole year</w:t>
      </w:r>
      <w:r>
        <w:t xml:space="preserve"> and spends $100 per day while in the region. </w:t>
      </w:r>
      <w:r w:rsidRPr="00237FEC">
        <w:t xml:space="preserve">In </w:t>
      </w:r>
      <w:r w:rsidR="00237FEC" w:rsidRPr="001B3B70">
        <w:t>Kimba</w:t>
      </w:r>
      <w:r w:rsidRPr="004275AF">
        <w:t xml:space="preserve"> migrant</w:t>
      </w:r>
      <w:r>
        <w:t xml:space="preserve"> workers are estimated to spend $5.6 million in the region by 2023.</w:t>
      </w:r>
    </w:p>
    <w:p w14:paraId="4D997FC6" w14:textId="3EDB7721" w:rsidR="00C41CEF" w:rsidRDefault="00C41CEF" w:rsidP="00C41CEF">
      <w:r>
        <w:t>This figure is broadly consistent with a 2013 study undertaken by SGS Economics and Planning</w:t>
      </w:r>
      <w:r>
        <w:rPr>
          <w:rStyle w:val="FootnoteReference"/>
        </w:rPr>
        <w:footnoteReference w:id="4"/>
      </w:r>
      <w:r>
        <w:t xml:space="preserve"> that considered the level of expenditure by fly-in-fly-out (FIFO) workers for a proposed temporary accommodation village outside Singleton New South Wales. The average daily expenditure figure used in this report was around $120.</w:t>
      </w:r>
      <w:r w:rsidR="00B07E97">
        <w:t xml:space="preserve"> This assumption is subject to sensitivity analysis outlined below.</w:t>
      </w:r>
    </w:p>
    <w:p w14:paraId="14C7BB6E" w14:textId="55915B75" w:rsidR="00C41CEF" w:rsidRPr="00B07E97" w:rsidRDefault="00C41CEF" w:rsidP="00C41CEF">
      <w:pPr>
        <w:pStyle w:val="Caption"/>
        <w:rPr>
          <w:color w:val="EC7829"/>
        </w:rPr>
      </w:pPr>
      <w:bookmarkStart w:id="33" w:name="_Ref516632786"/>
      <w:r w:rsidRPr="00B07E97">
        <w:rPr>
          <w:color w:val="EC7829"/>
        </w:rPr>
        <w:t xml:space="preserve">Table </w:t>
      </w:r>
      <w:r w:rsidRPr="00B07E97">
        <w:rPr>
          <w:color w:val="EC7829"/>
        </w:rPr>
        <w:fldChar w:fldCharType="begin"/>
      </w:r>
      <w:r w:rsidRPr="00B07E97">
        <w:rPr>
          <w:color w:val="EC7829"/>
        </w:rPr>
        <w:instrText xml:space="preserve"> SEQ Table \* ARABIC </w:instrText>
      </w:r>
      <w:r w:rsidRPr="00B07E97">
        <w:rPr>
          <w:color w:val="EC7829"/>
        </w:rPr>
        <w:fldChar w:fldCharType="separate"/>
      </w:r>
      <w:r w:rsidR="00852A17">
        <w:rPr>
          <w:noProof/>
          <w:color w:val="EC7829"/>
        </w:rPr>
        <w:t>10</w:t>
      </w:r>
      <w:r w:rsidRPr="00B07E97">
        <w:rPr>
          <w:color w:val="EC7829"/>
        </w:rPr>
        <w:fldChar w:fldCharType="end"/>
      </w:r>
      <w:bookmarkEnd w:id="33"/>
      <w:r w:rsidRPr="00B07E97">
        <w:rPr>
          <w:color w:val="EC7829"/>
        </w:rPr>
        <w:t>: Migrant worker expenditure under the central case scenario ($ million)</w:t>
      </w:r>
    </w:p>
    <w:tbl>
      <w:tblPr>
        <w:tblW w:w="5000" w:type="pct"/>
        <w:tblLook w:val="04A0" w:firstRow="1" w:lastRow="0" w:firstColumn="1" w:lastColumn="0" w:noHBand="0" w:noVBand="1"/>
      </w:tblPr>
      <w:tblGrid>
        <w:gridCol w:w="4333"/>
        <w:gridCol w:w="1114"/>
        <w:gridCol w:w="1286"/>
        <w:gridCol w:w="1150"/>
        <w:gridCol w:w="1188"/>
      </w:tblGrid>
      <w:tr w:rsidR="00C41CEF" w:rsidRPr="006169E6" w14:paraId="4DFA79F1" w14:textId="77777777" w:rsidTr="00B07E97">
        <w:trPr>
          <w:trHeight w:val="300"/>
        </w:trPr>
        <w:tc>
          <w:tcPr>
            <w:tcW w:w="2388" w:type="pct"/>
            <w:tcBorders>
              <w:top w:val="single" w:sz="8" w:space="0" w:color="ED7D31"/>
              <w:left w:val="nil"/>
              <w:bottom w:val="single" w:sz="8" w:space="0" w:color="ED7D31"/>
              <w:right w:val="nil"/>
            </w:tcBorders>
            <w:shd w:val="clear" w:color="auto" w:fill="auto"/>
            <w:noWrap/>
            <w:vAlign w:val="bottom"/>
            <w:hideMark/>
          </w:tcPr>
          <w:p w14:paraId="4D6E1F09" w14:textId="77777777" w:rsidR="00C41CEF" w:rsidRPr="006169E6" w:rsidRDefault="00C41CEF" w:rsidP="00C41CEF">
            <w:pPr>
              <w:spacing w:before="0" w:after="0" w:line="240" w:lineRule="auto"/>
              <w:jc w:val="left"/>
              <w:rPr>
                <w:rFonts w:eastAsia="Times New Roman" w:cs="Segoe UI Light"/>
                <w:color w:val="000000"/>
                <w:sz w:val="20"/>
                <w:lang w:eastAsia="en-AU"/>
              </w:rPr>
            </w:pPr>
          </w:p>
        </w:tc>
        <w:tc>
          <w:tcPr>
            <w:tcW w:w="614" w:type="pct"/>
            <w:tcBorders>
              <w:top w:val="single" w:sz="8" w:space="0" w:color="ED7D31"/>
              <w:left w:val="nil"/>
              <w:bottom w:val="single" w:sz="8" w:space="0" w:color="ED7D31"/>
              <w:right w:val="nil"/>
            </w:tcBorders>
            <w:shd w:val="clear" w:color="auto" w:fill="auto"/>
            <w:noWrap/>
            <w:vAlign w:val="bottom"/>
            <w:hideMark/>
          </w:tcPr>
          <w:p w14:paraId="14A97F54" w14:textId="77777777" w:rsidR="00C41CEF" w:rsidRPr="006169E6" w:rsidRDefault="00C41CEF" w:rsidP="00C41CEF">
            <w:pPr>
              <w:spacing w:before="0" w:after="0" w:line="240" w:lineRule="auto"/>
              <w:jc w:val="right"/>
              <w:rPr>
                <w:rFonts w:eastAsia="Times New Roman" w:cs="Segoe UI Light"/>
                <w:color w:val="000000"/>
                <w:sz w:val="20"/>
                <w:lang w:eastAsia="en-AU"/>
              </w:rPr>
            </w:pPr>
            <w:r>
              <w:rPr>
                <w:rFonts w:cs="Segoe UI Light"/>
                <w:color w:val="000000"/>
                <w:sz w:val="20"/>
              </w:rPr>
              <w:t>2021</w:t>
            </w:r>
          </w:p>
        </w:tc>
        <w:tc>
          <w:tcPr>
            <w:tcW w:w="709" w:type="pct"/>
            <w:tcBorders>
              <w:top w:val="single" w:sz="8" w:space="0" w:color="ED7D31"/>
              <w:left w:val="nil"/>
              <w:bottom w:val="single" w:sz="8" w:space="0" w:color="ED7D31"/>
              <w:right w:val="nil"/>
            </w:tcBorders>
            <w:shd w:val="clear" w:color="auto" w:fill="auto"/>
            <w:noWrap/>
            <w:vAlign w:val="bottom"/>
            <w:hideMark/>
          </w:tcPr>
          <w:p w14:paraId="458671F0" w14:textId="77777777" w:rsidR="00C41CEF" w:rsidRPr="006169E6" w:rsidRDefault="00C41CEF" w:rsidP="00C41CEF">
            <w:pPr>
              <w:spacing w:before="0" w:after="0" w:line="240" w:lineRule="auto"/>
              <w:jc w:val="right"/>
              <w:rPr>
                <w:rFonts w:eastAsia="Times New Roman" w:cs="Segoe UI Light"/>
                <w:color w:val="000000"/>
                <w:sz w:val="20"/>
                <w:lang w:eastAsia="en-AU"/>
              </w:rPr>
            </w:pPr>
            <w:r>
              <w:rPr>
                <w:rFonts w:cs="Segoe UI Light"/>
                <w:color w:val="000000"/>
                <w:sz w:val="20"/>
              </w:rPr>
              <w:t>2022</w:t>
            </w:r>
          </w:p>
        </w:tc>
        <w:tc>
          <w:tcPr>
            <w:tcW w:w="634" w:type="pct"/>
            <w:tcBorders>
              <w:top w:val="single" w:sz="8" w:space="0" w:color="ED7D31"/>
              <w:left w:val="nil"/>
              <w:bottom w:val="single" w:sz="8" w:space="0" w:color="ED7D31"/>
              <w:right w:val="nil"/>
            </w:tcBorders>
            <w:shd w:val="clear" w:color="auto" w:fill="auto"/>
            <w:noWrap/>
            <w:vAlign w:val="bottom"/>
            <w:hideMark/>
          </w:tcPr>
          <w:p w14:paraId="51CDD569" w14:textId="77777777" w:rsidR="00C41CEF" w:rsidRPr="006169E6" w:rsidRDefault="00C41CEF" w:rsidP="00C41CEF">
            <w:pPr>
              <w:spacing w:before="0" w:after="0" w:line="240" w:lineRule="auto"/>
              <w:jc w:val="right"/>
              <w:rPr>
                <w:rFonts w:eastAsia="Times New Roman" w:cs="Segoe UI Light"/>
                <w:color w:val="000000"/>
                <w:sz w:val="20"/>
                <w:lang w:eastAsia="en-AU"/>
              </w:rPr>
            </w:pPr>
            <w:r>
              <w:rPr>
                <w:rFonts w:cs="Segoe UI Light"/>
                <w:color w:val="000000"/>
                <w:sz w:val="20"/>
              </w:rPr>
              <w:t>2023</w:t>
            </w:r>
          </w:p>
        </w:tc>
        <w:tc>
          <w:tcPr>
            <w:tcW w:w="655" w:type="pct"/>
            <w:tcBorders>
              <w:top w:val="single" w:sz="8" w:space="0" w:color="ED7D31"/>
              <w:left w:val="nil"/>
              <w:bottom w:val="single" w:sz="8" w:space="0" w:color="ED7D31"/>
              <w:right w:val="nil"/>
            </w:tcBorders>
            <w:shd w:val="clear" w:color="auto" w:fill="auto"/>
            <w:noWrap/>
            <w:vAlign w:val="bottom"/>
            <w:hideMark/>
          </w:tcPr>
          <w:p w14:paraId="6080F316" w14:textId="77777777" w:rsidR="00C41CEF" w:rsidRPr="006169E6" w:rsidRDefault="00C41CEF" w:rsidP="00C41CEF">
            <w:pPr>
              <w:spacing w:before="0" w:after="0" w:line="240" w:lineRule="auto"/>
              <w:jc w:val="right"/>
              <w:rPr>
                <w:rFonts w:eastAsia="Times New Roman" w:cs="Segoe UI Light"/>
                <w:color w:val="000000"/>
                <w:sz w:val="20"/>
                <w:lang w:eastAsia="en-AU"/>
              </w:rPr>
            </w:pPr>
            <w:r>
              <w:rPr>
                <w:rFonts w:cs="Segoe UI Light"/>
                <w:color w:val="000000"/>
                <w:sz w:val="20"/>
              </w:rPr>
              <w:t>2024</w:t>
            </w:r>
          </w:p>
        </w:tc>
      </w:tr>
      <w:tr w:rsidR="00C41CEF" w:rsidRPr="006169E6" w14:paraId="0994AD36" w14:textId="77777777" w:rsidTr="00B07E97">
        <w:trPr>
          <w:trHeight w:val="300"/>
        </w:trPr>
        <w:tc>
          <w:tcPr>
            <w:tcW w:w="2388" w:type="pct"/>
            <w:tcBorders>
              <w:top w:val="nil"/>
              <w:left w:val="nil"/>
              <w:bottom w:val="single" w:sz="8" w:space="0" w:color="ED7D31"/>
              <w:right w:val="nil"/>
            </w:tcBorders>
            <w:shd w:val="clear" w:color="auto" w:fill="auto"/>
            <w:noWrap/>
            <w:vAlign w:val="bottom"/>
            <w:hideMark/>
          </w:tcPr>
          <w:p w14:paraId="3AD4DF35" w14:textId="317D62AA" w:rsidR="00C41CEF" w:rsidRPr="006169E6" w:rsidRDefault="008E6053" w:rsidP="00C41CEF">
            <w:pPr>
              <w:spacing w:before="0" w:after="0" w:line="240" w:lineRule="auto"/>
              <w:jc w:val="left"/>
              <w:rPr>
                <w:rFonts w:eastAsia="Times New Roman" w:cs="Segoe UI Light"/>
                <w:color w:val="000000"/>
                <w:sz w:val="20"/>
                <w:lang w:eastAsia="en-AU"/>
              </w:rPr>
            </w:pPr>
            <w:r>
              <w:rPr>
                <w:rFonts w:eastAsia="Times New Roman" w:cs="Segoe UI Light"/>
                <w:color w:val="000000"/>
                <w:sz w:val="20"/>
                <w:lang w:eastAsia="en-AU"/>
              </w:rPr>
              <w:t>Kimba</w:t>
            </w:r>
          </w:p>
        </w:tc>
        <w:tc>
          <w:tcPr>
            <w:tcW w:w="614" w:type="pct"/>
            <w:tcBorders>
              <w:top w:val="nil"/>
              <w:left w:val="nil"/>
              <w:bottom w:val="single" w:sz="8" w:space="0" w:color="ED7D31"/>
              <w:right w:val="nil"/>
            </w:tcBorders>
            <w:shd w:val="clear" w:color="auto" w:fill="auto"/>
            <w:noWrap/>
            <w:vAlign w:val="bottom"/>
            <w:hideMark/>
          </w:tcPr>
          <w:p w14:paraId="1383BC6A" w14:textId="77777777" w:rsidR="00C41CEF" w:rsidRPr="006169E6" w:rsidRDefault="00C41CEF" w:rsidP="00C41CEF">
            <w:pPr>
              <w:spacing w:before="0" w:after="0" w:line="240" w:lineRule="auto"/>
              <w:jc w:val="right"/>
              <w:rPr>
                <w:rFonts w:eastAsia="Times New Roman" w:cs="Segoe UI Light"/>
                <w:color w:val="000000"/>
                <w:sz w:val="20"/>
                <w:lang w:eastAsia="en-AU"/>
              </w:rPr>
            </w:pPr>
            <w:r>
              <w:rPr>
                <w:rFonts w:cs="Segoe UI Light"/>
                <w:color w:val="000000"/>
                <w:sz w:val="20"/>
              </w:rPr>
              <w:t xml:space="preserve">1.6 </w:t>
            </w:r>
          </w:p>
        </w:tc>
        <w:tc>
          <w:tcPr>
            <w:tcW w:w="709" w:type="pct"/>
            <w:tcBorders>
              <w:top w:val="nil"/>
              <w:left w:val="nil"/>
              <w:bottom w:val="single" w:sz="8" w:space="0" w:color="ED7D31"/>
              <w:right w:val="nil"/>
            </w:tcBorders>
            <w:shd w:val="clear" w:color="auto" w:fill="auto"/>
            <w:noWrap/>
            <w:vAlign w:val="bottom"/>
            <w:hideMark/>
          </w:tcPr>
          <w:p w14:paraId="3FDFDEE9" w14:textId="77777777" w:rsidR="00C41CEF" w:rsidRPr="006169E6" w:rsidRDefault="00C41CEF" w:rsidP="00C41CEF">
            <w:pPr>
              <w:spacing w:before="0" w:after="0" w:line="240" w:lineRule="auto"/>
              <w:jc w:val="right"/>
              <w:rPr>
                <w:rFonts w:eastAsia="Times New Roman" w:cs="Segoe UI Light"/>
                <w:color w:val="000000"/>
                <w:sz w:val="20"/>
                <w:lang w:eastAsia="en-AU"/>
              </w:rPr>
            </w:pPr>
            <w:r>
              <w:rPr>
                <w:rFonts w:cs="Segoe UI Light"/>
                <w:color w:val="000000"/>
                <w:sz w:val="20"/>
              </w:rPr>
              <w:t xml:space="preserve">4.2 </w:t>
            </w:r>
          </w:p>
        </w:tc>
        <w:tc>
          <w:tcPr>
            <w:tcW w:w="634" w:type="pct"/>
            <w:tcBorders>
              <w:top w:val="nil"/>
              <w:left w:val="nil"/>
              <w:bottom w:val="single" w:sz="8" w:space="0" w:color="ED7D31"/>
              <w:right w:val="nil"/>
            </w:tcBorders>
            <w:shd w:val="clear" w:color="auto" w:fill="auto"/>
            <w:noWrap/>
            <w:vAlign w:val="bottom"/>
            <w:hideMark/>
          </w:tcPr>
          <w:p w14:paraId="0A777786" w14:textId="77777777" w:rsidR="00C41CEF" w:rsidRPr="006169E6" w:rsidRDefault="00C41CEF" w:rsidP="00C41CEF">
            <w:pPr>
              <w:spacing w:before="0" w:after="0" w:line="240" w:lineRule="auto"/>
              <w:jc w:val="right"/>
              <w:rPr>
                <w:rFonts w:eastAsia="Times New Roman" w:cs="Segoe UI Light"/>
                <w:color w:val="000000"/>
                <w:sz w:val="20"/>
                <w:lang w:eastAsia="en-AU"/>
              </w:rPr>
            </w:pPr>
            <w:r>
              <w:rPr>
                <w:rFonts w:cs="Segoe UI Light"/>
                <w:color w:val="000000"/>
                <w:sz w:val="20"/>
              </w:rPr>
              <w:t xml:space="preserve">6.5 </w:t>
            </w:r>
          </w:p>
        </w:tc>
        <w:tc>
          <w:tcPr>
            <w:tcW w:w="655" w:type="pct"/>
            <w:tcBorders>
              <w:top w:val="nil"/>
              <w:left w:val="nil"/>
              <w:bottom w:val="single" w:sz="8" w:space="0" w:color="ED7D31"/>
              <w:right w:val="nil"/>
            </w:tcBorders>
            <w:shd w:val="clear" w:color="auto" w:fill="auto"/>
            <w:noWrap/>
            <w:vAlign w:val="bottom"/>
            <w:hideMark/>
          </w:tcPr>
          <w:p w14:paraId="24311238" w14:textId="77777777" w:rsidR="00C41CEF" w:rsidRPr="006169E6" w:rsidRDefault="00C41CEF" w:rsidP="00C41CEF">
            <w:pPr>
              <w:spacing w:before="0" w:after="0" w:line="240" w:lineRule="auto"/>
              <w:jc w:val="right"/>
              <w:rPr>
                <w:rFonts w:eastAsia="Times New Roman" w:cs="Segoe UI Light"/>
                <w:color w:val="000000"/>
                <w:sz w:val="20"/>
                <w:lang w:eastAsia="en-AU"/>
              </w:rPr>
            </w:pPr>
            <w:r>
              <w:rPr>
                <w:rFonts w:cs="Segoe UI Light"/>
                <w:color w:val="000000"/>
                <w:sz w:val="20"/>
              </w:rPr>
              <w:t xml:space="preserve">3.9 </w:t>
            </w:r>
          </w:p>
        </w:tc>
      </w:tr>
    </w:tbl>
    <w:p w14:paraId="27C5B34E" w14:textId="77777777" w:rsidR="00C41CEF" w:rsidRDefault="00C41CEF" w:rsidP="00C41CEF">
      <w:r w:rsidRPr="003C20B8">
        <w:rPr>
          <w:sz w:val="16"/>
          <w:szCs w:val="16"/>
        </w:rPr>
        <w:t>Source</w:t>
      </w:r>
      <w:r>
        <w:rPr>
          <w:sz w:val="16"/>
          <w:szCs w:val="16"/>
        </w:rPr>
        <w:t>: Cadence Economics Estimates</w:t>
      </w:r>
    </w:p>
    <w:p w14:paraId="667C8423" w14:textId="77777777" w:rsidR="00C41CEF" w:rsidRDefault="00C41CEF" w:rsidP="00C41CEF">
      <w:pPr>
        <w:pStyle w:val="Heading2"/>
      </w:pPr>
      <w:bookmarkStart w:id="34" w:name="_Toc519687414"/>
      <w:r>
        <w:t>Operational Phase</w:t>
      </w:r>
      <w:bookmarkEnd w:id="34"/>
    </w:p>
    <w:p w14:paraId="51E61385" w14:textId="50FD6D24" w:rsidR="00C41CEF" w:rsidRDefault="00C41CEF" w:rsidP="00C41CEF">
      <w:r>
        <w:t xml:space="preserve">The </w:t>
      </w:r>
      <w:r w:rsidR="00C4526D">
        <w:t>o</w:t>
      </w:r>
      <w:r>
        <w:t>perational phase of the project</w:t>
      </w:r>
      <w:r w:rsidR="007441BB">
        <w:t>, over the first 33 years from</w:t>
      </w:r>
      <w:r w:rsidRPr="00C4526D">
        <w:t xml:space="preserve"> 2021 to 2054</w:t>
      </w:r>
      <w:r>
        <w:t xml:space="preserve"> and includes two phases:</w:t>
      </w:r>
    </w:p>
    <w:p w14:paraId="0287C93C" w14:textId="124A375B" w:rsidR="00C41CEF" w:rsidRDefault="00C41CEF" w:rsidP="00C41CEF">
      <w:pPr>
        <w:pStyle w:val="ListParagraph"/>
        <w:numPr>
          <w:ilvl w:val="0"/>
          <w:numId w:val="5"/>
        </w:numPr>
      </w:pPr>
      <w:r>
        <w:t>A pre-operational phase</w:t>
      </w:r>
      <w:r w:rsidR="00F433C3">
        <w:t xml:space="preserve"> over the period</w:t>
      </w:r>
      <w:r>
        <w:t xml:space="preserve"> </w:t>
      </w:r>
      <w:r w:rsidRPr="00C4526D">
        <w:t>2021-2024</w:t>
      </w:r>
      <w:r w:rsidR="00C4526D">
        <w:t>.</w:t>
      </w:r>
    </w:p>
    <w:p w14:paraId="2E3FB633" w14:textId="77777777" w:rsidR="00C41CEF" w:rsidRDefault="00C41CEF" w:rsidP="00C41CEF">
      <w:pPr>
        <w:pStyle w:val="ListParagraph"/>
        <w:numPr>
          <w:ilvl w:val="0"/>
          <w:numId w:val="5"/>
        </w:numPr>
      </w:pPr>
      <w:r>
        <w:t xml:space="preserve">An operational phase where full operations are undertaken from </w:t>
      </w:r>
      <w:r w:rsidRPr="00C4526D">
        <w:t>2025</w:t>
      </w:r>
      <w:r>
        <w:t xml:space="preserve">. For the purposes of the modelling, an operational phase of 30 years has been applied. </w:t>
      </w:r>
    </w:p>
    <w:p w14:paraId="5D3D8D3B" w14:textId="2B9B802E" w:rsidR="00C41CEF" w:rsidRDefault="00C41CEF" w:rsidP="00C41CEF">
      <w:r>
        <w:t xml:space="preserve">To estimate the </w:t>
      </w:r>
      <w:r w:rsidR="00C4526D">
        <w:t>o</w:t>
      </w:r>
      <w:r>
        <w:t xml:space="preserve">perational phase activity we have used a number of sources and assumptions that will be outlined in further detail below. </w:t>
      </w:r>
    </w:p>
    <w:p w14:paraId="1D6004F3" w14:textId="77777777" w:rsidR="00C41CEF" w:rsidRDefault="00C41CEF" w:rsidP="00C41CEF">
      <w:r>
        <w:t>The steps used to estimate the activity are:</w:t>
      </w:r>
    </w:p>
    <w:p w14:paraId="07AAA311" w14:textId="72548FC3" w:rsidR="00C41CEF" w:rsidRDefault="00C41CEF" w:rsidP="00C41CEF">
      <w:pPr>
        <w:pStyle w:val="ListParagraph"/>
        <w:numPr>
          <w:ilvl w:val="0"/>
          <w:numId w:val="7"/>
        </w:numPr>
      </w:pPr>
      <w:r>
        <w:t>Allocate the FTE staff into occupational categories</w:t>
      </w:r>
      <w:r w:rsidR="00C4526D">
        <w:t>.</w:t>
      </w:r>
    </w:p>
    <w:p w14:paraId="383E6CE9" w14:textId="311C3363" w:rsidR="00C41CEF" w:rsidRDefault="00C41CEF" w:rsidP="00C41CEF">
      <w:pPr>
        <w:pStyle w:val="ListParagraph"/>
        <w:numPr>
          <w:ilvl w:val="0"/>
          <w:numId w:val="7"/>
        </w:numPr>
      </w:pPr>
      <w:r>
        <w:t>Determine the average wage (including allowances) paid to each FTE</w:t>
      </w:r>
      <w:r w:rsidR="00C4526D">
        <w:t>.</w:t>
      </w:r>
    </w:p>
    <w:p w14:paraId="4DE50727" w14:textId="21EC2712" w:rsidR="00C41CEF" w:rsidRDefault="00C41CEF" w:rsidP="00C41CEF">
      <w:pPr>
        <w:pStyle w:val="ListParagraph"/>
        <w:numPr>
          <w:ilvl w:val="0"/>
          <w:numId w:val="7"/>
        </w:numPr>
      </w:pPr>
      <w:r>
        <w:t>Estimate the annual wages paid</w:t>
      </w:r>
      <w:r w:rsidR="00C4526D">
        <w:t>.</w:t>
      </w:r>
    </w:p>
    <w:p w14:paraId="66503B35" w14:textId="7BA3A9AA" w:rsidR="00C41CEF" w:rsidRDefault="00C41CEF" w:rsidP="00C41CEF">
      <w:pPr>
        <w:pStyle w:val="ListParagraph"/>
        <w:numPr>
          <w:ilvl w:val="0"/>
          <w:numId w:val="7"/>
        </w:numPr>
      </w:pPr>
      <w:r>
        <w:t>Estimate the annual operational costs</w:t>
      </w:r>
      <w:r w:rsidR="00C4526D">
        <w:t>.</w:t>
      </w:r>
    </w:p>
    <w:p w14:paraId="2EFC4A81" w14:textId="50B0CD93" w:rsidR="00C41CEF" w:rsidRDefault="00C41CEF" w:rsidP="00C41CEF">
      <w:pPr>
        <w:pStyle w:val="ListParagraph"/>
        <w:numPr>
          <w:ilvl w:val="0"/>
          <w:numId w:val="7"/>
        </w:numPr>
      </w:pPr>
      <w:r>
        <w:t>Estimate the project costs</w:t>
      </w:r>
      <w:r w:rsidR="00C4526D">
        <w:t>.</w:t>
      </w:r>
    </w:p>
    <w:p w14:paraId="1FC30012" w14:textId="77777777" w:rsidR="00C41CEF" w:rsidRPr="007D629E" w:rsidRDefault="00C41CEF" w:rsidP="00EC6A0E">
      <w:pPr>
        <w:pStyle w:val="Heading3"/>
      </w:pPr>
      <w:bookmarkStart w:id="35" w:name="_Toc519687415"/>
      <w:r w:rsidRPr="007D629E">
        <w:t>Operational phase</w:t>
      </w:r>
      <w:bookmarkEnd w:id="35"/>
    </w:p>
    <w:p w14:paraId="243684D9" w14:textId="414BF0FC" w:rsidR="00B4166E" w:rsidRDefault="00F433C3" w:rsidP="00F433C3">
      <w:bookmarkStart w:id="36" w:name="_Hlk519680577"/>
      <w:r>
        <w:t xml:space="preserve">The Department advises that once the NRWMF is at full operational capacity the facility will employ 45 FTE staff of which 75 per cent </w:t>
      </w:r>
      <w:r w:rsidR="00B4166E">
        <w:t xml:space="preserve">(34 FTE) </w:t>
      </w:r>
      <w:r>
        <w:t xml:space="preserve">are employed from the local region including appropriate retraining. </w:t>
      </w:r>
      <w:r w:rsidR="00B4166E">
        <w:t>It is important to note that the 34 staff that are employed from the local region the conservative assumption is made that these employees are all redeployed from the existing workforce. In other words, there is no additional employment associated with these 34 staff.</w:t>
      </w:r>
    </w:p>
    <w:bookmarkEnd w:id="36"/>
    <w:p w14:paraId="335A1766" w14:textId="7DD30A13" w:rsidR="00F433C3" w:rsidRDefault="00F433C3" w:rsidP="00F433C3">
      <w:r>
        <w:t>A description of the roles staff members will play is based on information provided by the Department which were then allocated to an occupational category. These occupational categories are based on the standard ANZSCO classification, except for the CEO of the facility. For example, the General Manager was classified as a Manager and the Waste Technicians were classified as Technicians and Trade Workers.</w:t>
      </w:r>
    </w:p>
    <w:p w14:paraId="3237A21A" w14:textId="446E7B3C" w:rsidR="00C41CEF" w:rsidRDefault="00C41CEF" w:rsidP="00C41CEF">
      <w:r>
        <w:t>A full list of the operational roles, the number of FTEs required</w:t>
      </w:r>
      <w:r w:rsidR="00CB6531">
        <w:t>,</w:t>
      </w:r>
      <w:r>
        <w:t xml:space="preserve"> and the occupational role is outlined in</w:t>
      </w:r>
      <w:r w:rsidR="00B07E97">
        <w:t xml:space="preserve"> Table 1</w:t>
      </w:r>
      <w:r w:rsidR="00282E05">
        <w:t>1</w:t>
      </w:r>
      <w:r>
        <w:t>.</w:t>
      </w:r>
    </w:p>
    <w:p w14:paraId="24F74789" w14:textId="3F301C89" w:rsidR="00C41CEF" w:rsidRPr="00B07E97" w:rsidRDefault="00C41CEF" w:rsidP="00282E05">
      <w:pPr>
        <w:jc w:val="left"/>
        <w:rPr>
          <w:color w:val="EC7829"/>
        </w:rPr>
      </w:pPr>
      <w:bookmarkStart w:id="37" w:name="_Ref516634437"/>
      <w:r w:rsidRPr="00B07E97">
        <w:rPr>
          <w:color w:val="EC7829"/>
        </w:rPr>
        <w:t xml:space="preserve">Table </w:t>
      </w:r>
      <w:r w:rsidRPr="00B07E97">
        <w:rPr>
          <w:color w:val="EC7829"/>
        </w:rPr>
        <w:fldChar w:fldCharType="begin"/>
      </w:r>
      <w:r w:rsidRPr="00B07E97">
        <w:rPr>
          <w:color w:val="EC7829"/>
        </w:rPr>
        <w:instrText xml:space="preserve"> SEQ Table \* ARABIC </w:instrText>
      </w:r>
      <w:r w:rsidRPr="00B07E97">
        <w:rPr>
          <w:color w:val="EC7829"/>
        </w:rPr>
        <w:fldChar w:fldCharType="separate"/>
      </w:r>
      <w:r w:rsidR="00852A17">
        <w:rPr>
          <w:noProof/>
          <w:color w:val="EC7829"/>
        </w:rPr>
        <w:t>11</w:t>
      </w:r>
      <w:r w:rsidRPr="00B07E97">
        <w:rPr>
          <w:color w:val="EC7829"/>
        </w:rPr>
        <w:fldChar w:fldCharType="end"/>
      </w:r>
      <w:bookmarkEnd w:id="37"/>
      <w:r w:rsidRPr="00B07E97">
        <w:rPr>
          <w:color w:val="EC7829"/>
        </w:rPr>
        <w:t>: Characteristics of the NRWMF workforce, 2025 to 2054</w:t>
      </w:r>
    </w:p>
    <w:tbl>
      <w:tblPr>
        <w:tblW w:w="9072" w:type="dxa"/>
        <w:tblLook w:val="04A0" w:firstRow="1" w:lastRow="0" w:firstColumn="1" w:lastColumn="0" w:noHBand="0" w:noVBand="1"/>
      </w:tblPr>
      <w:tblGrid>
        <w:gridCol w:w="3544"/>
        <w:gridCol w:w="1716"/>
        <w:gridCol w:w="3812"/>
      </w:tblGrid>
      <w:tr w:rsidR="00C41CEF" w:rsidRPr="001A601B" w14:paraId="24D8D14E" w14:textId="77777777" w:rsidTr="00C41CEF">
        <w:trPr>
          <w:trHeight w:val="300"/>
        </w:trPr>
        <w:tc>
          <w:tcPr>
            <w:tcW w:w="3544" w:type="dxa"/>
            <w:tcBorders>
              <w:top w:val="single" w:sz="8" w:space="0" w:color="ED7D31"/>
              <w:left w:val="nil"/>
              <w:bottom w:val="single" w:sz="8" w:space="0" w:color="ED7D31"/>
              <w:right w:val="nil"/>
            </w:tcBorders>
            <w:shd w:val="clear" w:color="auto" w:fill="auto"/>
            <w:noWrap/>
            <w:vAlign w:val="bottom"/>
            <w:hideMark/>
          </w:tcPr>
          <w:p w14:paraId="3D80233E" w14:textId="77777777" w:rsidR="00C41CEF" w:rsidRPr="001A601B" w:rsidRDefault="00C41CEF" w:rsidP="00C41CEF">
            <w:pPr>
              <w:spacing w:before="0" w:after="0" w:line="240" w:lineRule="auto"/>
              <w:jc w:val="left"/>
              <w:rPr>
                <w:rFonts w:eastAsia="Times New Roman" w:cs="Segoe UI Light"/>
                <w:color w:val="000000"/>
                <w:sz w:val="20"/>
                <w:lang w:eastAsia="en-AU"/>
              </w:rPr>
            </w:pPr>
            <w:r w:rsidRPr="001A601B">
              <w:rPr>
                <w:rFonts w:eastAsia="Times New Roman" w:cs="Segoe UI Light"/>
                <w:color w:val="000000"/>
                <w:sz w:val="20"/>
                <w:lang w:eastAsia="en-AU"/>
              </w:rPr>
              <w:t>Role</w:t>
            </w:r>
          </w:p>
        </w:tc>
        <w:tc>
          <w:tcPr>
            <w:tcW w:w="1716" w:type="dxa"/>
            <w:tcBorders>
              <w:top w:val="single" w:sz="8" w:space="0" w:color="ED7D31"/>
              <w:left w:val="nil"/>
              <w:bottom w:val="single" w:sz="8" w:space="0" w:color="ED7D31"/>
              <w:right w:val="nil"/>
            </w:tcBorders>
            <w:shd w:val="clear" w:color="auto" w:fill="auto"/>
            <w:noWrap/>
            <w:vAlign w:val="bottom"/>
            <w:hideMark/>
          </w:tcPr>
          <w:p w14:paraId="77D4DE82"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FTE</w:t>
            </w:r>
          </w:p>
        </w:tc>
        <w:tc>
          <w:tcPr>
            <w:tcW w:w="3812" w:type="dxa"/>
            <w:tcBorders>
              <w:top w:val="single" w:sz="8" w:space="0" w:color="ED7D31"/>
              <w:left w:val="nil"/>
              <w:bottom w:val="single" w:sz="8" w:space="0" w:color="ED7D31"/>
              <w:right w:val="nil"/>
            </w:tcBorders>
            <w:shd w:val="clear" w:color="auto" w:fill="auto"/>
            <w:noWrap/>
            <w:vAlign w:val="bottom"/>
            <w:hideMark/>
          </w:tcPr>
          <w:p w14:paraId="3C690B07"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Occupation</w:t>
            </w:r>
          </w:p>
        </w:tc>
      </w:tr>
      <w:tr w:rsidR="00C41CEF" w:rsidRPr="001A601B" w14:paraId="16908AD2" w14:textId="77777777" w:rsidTr="00C41CEF">
        <w:trPr>
          <w:trHeight w:val="285"/>
        </w:trPr>
        <w:tc>
          <w:tcPr>
            <w:tcW w:w="3544" w:type="dxa"/>
            <w:tcBorders>
              <w:top w:val="nil"/>
              <w:left w:val="nil"/>
              <w:bottom w:val="nil"/>
              <w:right w:val="nil"/>
            </w:tcBorders>
            <w:shd w:val="clear" w:color="auto" w:fill="auto"/>
            <w:noWrap/>
            <w:vAlign w:val="bottom"/>
            <w:hideMark/>
          </w:tcPr>
          <w:p w14:paraId="2CE254EF" w14:textId="77777777" w:rsidR="00C41CEF" w:rsidRPr="001A601B" w:rsidRDefault="00C41CEF" w:rsidP="00C41CEF">
            <w:pPr>
              <w:spacing w:before="0" w:after="0" w:line="240" w:lineRule="auto"/>
              <w:jc w:val="left"/>
              <w:rPr>
                <w:rFonts w:eastAsia="Times New Roman" w:cs="Segoe UI Light"/>
                <w:color w:val="000000"/>
                <w:sz w:val="20"/>
                <w:lang w:eastAsia="en-AU"/>
              </w:rPr>
            </w:pPr>
            <w:r w:rsidRPr="001A601B">
              <w:rPr>
                <w:rFonts w:eastAsia="Times New Roman" w:cs="Segoe UI Light"/>
                <w:color w:val="000000"/>
                <w:sz w:val="20"/>
                <w:lang w:eastAsia="en-AU"/>
              </w:rPr>
              <w:t>CEO NRWMF</w:t>
            </w:r>
          </w:p>
        </w:tc>
        <w:tc>
          <w:tcPr>
            <w:tcW w:w="1716" w:type="dxa"/>
            <w:tcBorders>
              <w:top w:val="nil"/>
              <w:left w:val="nil"/>
              <w:bottom w:val="nil"/>
              <w:right w:val="nil"/>
            </w:tcBorders>
            <w:shd w:val="clear" w:color="auto" w:fill="auto"/>
            <w:noWrap/>
            <w:vAlign w:val="bottom"/>
            <w:hideMark/>
          </w:tcPr>
          <w:p w14:paraId="01E12620"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1</w:t>
            </w:r>
          </w:p>
        </w:tc>
        <w:tc>
          <w:tcPr>
            <w:tcW w:w="3812" w:type="dxa"/>
            <w:tcBorders>
              <w:top w:val="nil"/>
              <w:left w:val="nil"/>
              <w:bottom w:val="nil"/>
              <w:right w:val="nil"/>
            </w:tcBorders>
            <w:shd w:val="clear" w:color="auto" w:fill="auto"/>
            <w:noWrap/>
            <w:vAlign w:val="bottom"/>
            <w:hideMark/>
          </w:tcPr>
          <w:p w14:paraId="3580502C" w14:textId="77777777" w:rsidR="00C41CEF" w:rsidRPr="001A601B" w:rsidRDefault="00C41CEF" w:rsidP="00C41CEF">
            <w:pPr>
              <w:spacing w:before="0" w:after="0" w:line="240" w:lineRule="auto"/>
              <w:jc w:val="right"/>
              <w:rPr>
                <w:rFonts w:eastAsia="Times New Roman" w:cs="Segoe UI Light"/>
                <w:color w:val="000000"/>
                <w:sz w:val="20"/>
                <w:lang w:eastAsia="en-AU"/>
              </w:rPr>
            </w:pPr>
            <w:r>
              <w:rPr>
                <w:rFonts w:eastAsia="Times New Roman" w:cs="Segoe UI Light"/>
                <w:color w:val="000000"/>
                <w:sz w:val="20"/>
                <w:lang w:eastAsia="en-AU"/>
              </w:rPr>
              <w:t>CEO</w:t>
            </w:r>
          </w:p>
        </w:tc>
      </w:tr>
      <w:tr w:rsidR="00C41CEF" w:rsidRPr="001A601B" w14:paraId="2C535391" w14:textId="77777777" w:rsidTr="00C41CEF">
        <w:trPr>
          <w:trHeight w:val="285"/>
        </w:trPr>
        <w:tc>
          <w:tcPr>
            <w:tcW w:w="3544" w:type="dxa"/>
            <w:tcBorders>
              <w:top w:val="nil"/>
              <w:left w:val="nil"/>
              <w:bottom w:val="nil"/>
              <w:right w:val="nil"/>
            </w:tcBorders>
            <w:shd w:val="clear" w:color="auto" w:fill="auto"/>
            <w:noWrap/>
            <w:vAlign w:val="bottom"/>
            <w:hideMark/>
          </w:tcPr>
          <w:p w14:paraId="422A54CF" w14:textId="77777777" w:rsidR="00C41CEF" w:rsidRPr="001A601B" w:rsidRDefault="00C41CEF" w:rsidP="00C41CEF">
            <w:pPr>
              <w:spacing w:before="0" w:after="0" w:line="240" w:lineRule="auto"/>
              <w:jc w:val="left"/>
              <w:rPr>
                <w:rFonts w:eastAsia="Times New Roman" w:cs="Segoe UI Light"/>
                <w:color w:val="000000"/>
                <w:sz w:val="20"/>
                <w:lang w:eastAsia="en-AU"/>
              </w:rPr>
            </w:pPr>
            <w:r w:rsidRPr="001A601B">
              <w:rPr>
                <w:rFonts w:eastAsia="Times New Roman" w:cs="Segoe UI Light"/>
                <w:color w:val="000000"/>
                <w:sz w:val="20"/>
                <w:lang w:eastAsia="en-AU"/>
              </w:rPr>
              <w:t>General Manager</w:t>
            </w:r>
          </w:p>
        </w:tc>
        <w:tc>
          <w:tcPr>
            <w:tcW w:w="1716" w:type="dxa"/>
            <w:tcBorders>
              <w:top w:val="nil"/>
              <w:left w:val="nil"/>
              <w:bottom w:val="nil"/>
              <w:right w:val="nil"/>
            </w:tcBorders>
            <w:shd w:val="clear" w:color="auto" w:fill="auto"/>
            <w:noWrap/>
            <w:vAlign w:val="bottom"/>
            <w:hideMark/>
          </w:tcPr>
          <w:p w14:paraId="6D045DB7"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1</w:t>
            </w:r>
          </w:p>
        </w:tc>
        <w:tc>
          <w:tcPr>
            <w:tcW w:w="3812" w:type="dxa"/>
            <w:tcBorders>
              <w:top w:val="nil"/>
              <w:left w:val="nil"/>
              <w:bottom w:val="nil"/>
              <w:right w:val="nil"/>
            </w:tcBorders>
            <w:shd w:val="clear" w:color="auto" w:fill="auto"/>
            <w:noWrap/>
            <w:vAlign w:val="bottom"/>
            <w:hideMark/>
          </w:tcPr>
          <w:p w14:paraId="5B8C317C"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Managers</w:t>
            </w:r>
          </w:p>
        </w:tc>
      </w:tr>
      <w:tr w:rsidR="00C41CEF" w:rsidRPr="001A601B" w14:paraId="31CA60A0" w14:textId="77777777" w:rsidTr="00C41CEF">
        <w:trPr>
          <w:trHeight w:val="285"/>
        </w:trPr>
        <w:tc>
          <w:tcPr>
            <w:tcW w:w="3544" w:type="dxa"/>
            <w:tcBorders>
              <w:top w:val="nil"/>
              <w:left w:val="nil"/>
              <w:bottom w:val="nil"/>
              <w:right w:val="nil"/>
            </w:tcBorders>
            <w:shd w:val="clear" w:color="auto" w:fill="auto"/>
            <w:noWrap/>
            <w:vAlign w:val="bottom"/>
            <w:hideMark/>
          </w:tcPr>
          <w:p w14:paraId="13B99C46" w14:textId="77777777" w:rsidR="00C41CEF" w:rsidRPr="001A601B" w:rsidRDefault="00C41CEF" w:rsidP="00C41CEF">
            <w:pPr>
              <w:spacing w:before="0" w:after="0" w:line="240" w:lineRule="auto"/>
              <w:jc w:val="left"/>
              <w:rPr>
                <w:rFonts w:eastAsia="Times New Roman" w:cs="Segoe UI Light"/>
                <w:color w:val="000000"/>
                <w:sz w:val="20"/>
                <w:lang w:eastAsia="en-AU"/>
              </w:rPr>
            </w:pPr>
            <w:r w:rsidRPr="001A601B">
              <w:rPr>
                <w:rFonts w:eastAsia="Times New Roman" w:cs="Segoe UI Light"/>
                <w:color w:val="000000"/>
                <w:sz w:val="20"/>
                <w:lang w:eastAsia="en-AU"/>
              </w:rPr>
              <w:t>Administrators</w:t>
            </w:r>
          </w:p>
        </w:tc>
        <w:tc>
          <w:tcPr>
            <w:tcW w:w="1716" w:type="dxa"/>
            <w:tcBorders>
              <w:top w:val="nil"/>
              <w:left w:val="nil"/>
              <w:bottom w:val="nil"/>
              <w:right w:val="nil"/>
            </w:tcBorders>
            <w:shd w:val="clear" w:color="auto" w:fill="auto"/>
            <w:noWrap/>
            <w:vAlign w:val="bottom"/>
            <w:hideMark/>
          </w:tcPr>
          <w:p w14:paraId="52ACDE8E"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1</w:t>
            </w:r>
          </w:p>
        </w:tc>
        <w:tc>
          <w:tcPr>
            <w:tcW w:w="3812" w:type="dxa"/>
            <w:tcBorders>
              <w:top w:val="nil"/>
              <w:left w:val="nil"/>
              <w:bottom w:val="nil"/>
              <w:right w:val="nil"/>
            </w:tcBorders>
            <w:shd w:val="clear" w:color="auto" w:fill="auto"/>
            <w:noWrap/>
            <w:vAlign w:val="bottom"/>
            <w:hideMark/>
          </w:tcPr>
          <w:p w14:paraId="4CE2BF1C"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Clerical and Administrative Workers</w:t>
            </w:r>
          </w:p>
        </w:tc>
      </w:tr>
      <w:tr w:rsidR="00C41CEF" w:rsidRPr="001A601B" w14:paraId="6A819E4C" w14:textId="77777777" w:rsidTr="00C41CEF">
        <w:trPr>
          <w:trHeight w:val="285"/>
        </w:trPr>
        <w:tc>
          <w:tcPr>
            <w:tcW w:w="3544" w:type="dxa"/>
            <w:tcBorders>
              <w:top w:val="nil"/>
              <w:left w:val="nil"/>
              <w:bottom w:val="nil"/>
              <w:right w:val="nil"/>
            </w:tcBorders>
            <w:shd w:val="clear" w:color="auto" w:fill="auto"/>
            <w:noWrap/>
            <w:vAlign w:val="bottom"/>
            <w:hideMark/>
          </w:tcPr>
          <w:p w14:paraId="3BE9B098" w14:textId="77777777" w:rsidR="00C41CEF" w:rsidRPr="001A601B" w:rsidRDefault="00C41CEF" w:rsidP="00C41CEF">
            <w:pPr>
              <w:spacing w:before="0" w:after="0" w:line="240" w:lineRule="auto"/>
              <w:jc w:val="left"/>
              <w:rPr>
                <w:rFonts w:eastAsia="Times New Roman" w:cs="Segoe UI Light"/>
                <w:color w:val="000000"/>
                <w:sz w:val="20"/>
                <w:lang w:eastAsia="en-AU"/>
              </w:rPr>
            </w:pPr>
          </w:p>
        </w:tc>
        <w:tc>
          <w:tcPr>
            <w:tcW w:w="1716" w:type="dxa"/>
            <w:tcBorders>
              <w:top w:val="nil"/>
              <w:left w:val="nil"/>
              <w:bottom w:val="nil"/>
              <w:right w:val="nil"/>
            </w:tcBorders>
            <w:shd w:val="clear" w:color="auto" w:fill="auto"/>
            <w:noWrap/>
            <w:vAlign w:val="bottom"/>
            <w:hideMark/>
          </w:tcPr>
          <w:p w14:paraId="0F28823A" w14:textId="77777777" w:rsidR="00C41CEF" w:rsidRPr="001A601B" w:rsidRDefault="00C41CEF" w:rsidP="00C41CEF">
            <w:pPr>
              <w:spacing w:before="0" w:after="0" w:line="240" w:lineRule="auto"/>
              <w:jc w:val="left"/>
              <w:rPr>
                <w:rFonts w:ascii="Times New Roman" w:eastAsia="Times New Roman" w:hAnsi="Times New Roman" w:cs="Times New Roman"/>
                <w:sz w:val="20"/>
                <w:lang w:eastAsia="en-AU"/>
              </w:rPr>
            </w:pPr>
          </w:p>
        </w:tc>
        <w:tc>
          <w:tcPr>
            <w:tcW w:w="3812" w:type="dxa"/>
            <w:tcBorders>
              <w:top w:val="nil"/>
              <w:left w:val="nil"/>
              <w:bottom w:val="nil"/>
              <w:right w:val="nil"/>
            </w:tcBorders>
            <w:shd w:val="clear" w:color="auto" w:fill="auto"/>
            <w:noWrap/>
            <w:vAlign w:val="bottom"/>
            <w:hideMark/>
          </w:tcPr>
          <w:p w14:paraId="201897BB" w14:textId="77777777" w:rsidR="00C41CEF" w:rsidRPr="001A601B" w:rsidRDefault="00C41CEF" w:rsidP="00C41CEF">
            <w:pPr>
              <w:spacing w:before="0" w:after="0" w:line="240" w:lineRule="auto"/>
              <w:jc w:val="right"/>
              <w:rPr>
                <w:rFonts w:ascii="Times New Roman" w:eastAsia="Times New Roman" w:hAnsi="Times New Roman" w:cs="Times New Roman"/>
                <w:sz w:val="20"/>
                <w:lang w:eastAsia="en-AU"/>
              </w:rPr>
            </w:pPr>
          </w:p>
        </w:tc>
      </w:tr>
      <w:tr w:rsidR="00C41CEF" w:rsidRPr="001A601B" w14:paraId="3B63C421" w14:textId="77777777" w:rsidTr="00C41CEF">
        <w:trPr>
          <w:trHeight w:val="285"/>
        </w:trPr>
        <w:tc>
          <w:tcPr>
            <w:tcW w:w="3544" w:type="dxa"/>
            <w:tcBorders>
              <w:top w:val="nil"/>
              <w:left w:val="nil"/>
              <w:bottom w:val="nil"/>
              <w:right w:val="nil"/>
            </w:tcBorders>
            <w:shd w:val="clear" w:color="auto" w:fill="auto"/>
            <w:noWrap/>
            <w:vAlign w:val="bottom"/>
            <w:hideMark/>
          </w:tcPr>
          <w:p w14:paraId="09A2C0C0" w14:textId="77777777" w:rsidR="00C41CEF" w:rsidRPr="001A601B" w:rsidRDefault="00C41CEF" w:rsidP="00C41CEF">
            <w:pPr>
              <w:spacing w:before="0" w:after="0" w:line="240" w:lineRule="auto"/>
              <w:jc w:val="left"/>
              <w:rPr>
                <w:rFonts w:eastAsia="Times New Roman" w:cs="Segoe UI Light"/>
                <w:color w:val="000000"/>
                <w:sz w:val="20"/>
                <w:lang w:eastAsia="en-AU"/>
              </w:rPr>
            </w:pPr>
            <w:r w:rsidRPr="001A601B">
              <w:rPr>
                <w:rFonts w:eastAsia="Times New Roman" w:cs="Segoe UI Light"/>
                <w:color w:val="000000"/>
                <w:sz w:val="20"/>
                <w:lang w:eastAsia="en-AU"/>
              </w:rPr>
              <w:t>Manager Support Services</w:t>
            </w:r>
          </w:p>
        </w:tc>
        <w:tc>
          <w:tcPr>
            <w:tcW w:w="1716" w:type="dxa"/>
            <w:tcBorders>
              <w:top w:val="nil"/>
              <w:left w:val="nil"/>
              <w:bottom w:val="nil"/>
              <w:right w:val="nil"/>
            </w:tcBorders>
            <w:shd w:val="clear" w:color="auto" w:fill="auto"/>
            <w:noWrap/>
            <w:vAlign w:val="bottom"/>
            <w:hideMark/>
          </w:tcPr>
          <w:p w14:paraId="43C931E2"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1</w:t>
            </w:r>
          </w:p>
        </w:tc>
        <w:tc>
          <w:tcPr>
            <w:tcW w:w="3812" w:type="dxa"/>
            <w:tcBorders>
              <w:top w:val="nil"/>
              <w:left w:val="nil"/>
              <w:bottom w:val="nil"/>
              <w:right w:val="nil"/>
            </w:tcBorders>
            <w:shd w:val="clear" w:color="auto" w:fill="auto"/>
            <w:noWrap/>
            <w:vAlign w:val="bottom"/>
            <w:hideMark/>
          </w:tcPr>
          <w:p w14:paraId="188B846B"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Managers</w:t>
            </w:r>
          </w:p>
        </w:tc>
      </w:tr>
      <w:tr w:rsidR="00C41CEF" w:rsidRPr="001A601B" w14:paraId="1E2C0FA5" w14:textId="77777777" w:rsidTr="00C41CEF">
        <w:trPr>
          <w:trHeight w:val="285"/>
        </w:trPr>
        <w:tc>
          <w:tcPr>
            <w:tcW w:w="3544" w:type="dxa"/>
            <w:tcBorders>
              <w:top w:val="nil"/>
              <w:left w:val="nil"/>
              <w:bottom w:val="nil"/>
              <w:right w:val="nil"/>
            </w:tcBorders>
            <w:shd w:val="clear" w:color="auto" w:fill="auto"/>
            <w:noWrap/>
            <w:vAlign w:val="bottom"/>
            <w:hideMark/>
          </w:tcPr>
          <w:p w14:paraId="7D67F5DC" w14:textId="77777777" w:rsidR="00C41CEF" w:rsidRPr="001A601B" w:rsidRDefault="00C41CEF" w:rsidP="00C41CEF">
            <w:pPr>
              <w:spacing w:before="0" w:after="0" w:line="240" w:lineRule="auto"/>
              <w:jc w:val="left"/>
              <w:rPr>
                <w:rFonts w:eastAsia="Times New Roman" w:cs="Segoe UI Light"/>
                <w:color w:val="000000"/>
                <w:sz w:val="20"/>
                <w:lang w:eastAsia="en-AU"/>
              </w:rPr>
            </w:pPr>
            <w:r w:rsidRPr="001A601B">
              <w:rPr>
                <w:rFonts w:eastAsia="Times New Roman" w:cs="Segoe UI Light"/>
                <w:color w:val="000000"/>
                <w:sz w:val="20"/>
                <w:lang w:eastAsia="en-AU"/>
              </w:rPr>
              <w:t>Leader QA</w:t>
            </w:r>
          </w:p>
        </w:tc>
        <w:tc>
          <w:tcPr>
            <w:tcW w:w="1716" w:type="dxa"/>
            <w:tcBorders>
              <w:top w:val="nil"/>
              <w:left w:val="nil"/>
              <w:bottom w:val="nil"/>
              <w:right w:val="nil"/>
            </w:tcBorders>
            <w:shd w:val="clear" w:color="auto" w:fill="auto"/>
            <w:noWrap/>
            <w:vAlign w:val="bottom"/>
            <w:hideMark/>
          </w:tcPr>
          <w:p w14:paraId="184FEAE4"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1</w:t>
            </w:r>
          </w:p>
        </w:tc>
        <w:tc>
          <w:tcPr>
            <w:tcW w:w="3812" w:type="dxa"/>
            <w:tcBorders>
              <w:top w:val="nil"/>
              <w:left w:val="nil"/>
              <w:bottom w:val="nil"/>
              <w:right w:val="nil"/>
            </w:tcBorders>
            <w:shd w:val="clear" w:color="auto" w:fill="auto"/>
            <w:noWrap/>
            <w:vAlign w:val="bottom"/>
            <w:hideMark/>
          </w:tcPr>
          <w:p w14:paraId="4CF2EAF1"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Professionals</w:t>
            </w:r>
          </w:p>
        </w:tc>
      </w:tr>
      <w:tr w:rsidR="00C41CEF" w:rsidRPr="001A601B" w14:paraId="62AC0201" w14:textId="77777777" w:rsidTr="00C41CEF">
        <w:trPr>
          <w:trHeight w:val="285"/>
        </w:trPr>
        <w:tc>
          <w:tcPr>
            <w:tcW w:w="3544" w:type="dxa"/>
            <w:tcBorders>
              <w:top w:val="nil"/>
              <w:left w:val="nil"/>
              <w:bottom w:val="nil"/>
              <w:right w:val="nil"/>
            </w:tcBorders>
            <w:shd w:val="clear" w:color="auto" w:fill="auto"/>
            <w:noWrap/>
            <w:vAlign w:val="bottom"/>
            <w:hideMark/>
          </w:tcPr>
          <w:p w14:paraId="1B60FC98" w14:textId="77777777" w:rsidR="00C41CEF" w:rsidRPr="001A601B" w:rsidRDefault="00C41CEF" w:rsidP="00C41CEF">
            <w:pPr>
              <w:spacing w:before="0" w:after="0" w:line="240" w:lineRule="auto"/>
              <w:jc w:val="left"/>
              <w:rPr>
                <w:rFonts w:eastAsia="Times New Roman" w:cs="Segoe UI Light"/>
                <w:color w:val="000000"/>
                <w:sz w:val="20"/>
                <w:lang w:eastAsia="en-AU"/>
              </w:rPr>
            </w:pPr>
            <w:r w:rsidRPr="001A601B">
              <w:rPr>
                <w:rFonts w:eastAsia="Times New Roman" w:cs="Segoe UI Light"/>
                <w:color w:val="000000"/>
                <w:sz w:val="20"/>
                <w:lang w:eastAsia="en-AU"/>
              </w:rPr>
              <w:t>Leader Safeguards</w:t>
            </w:r>
          </w:p>
        </w:tc>
        <w:tc>
          <w:tcPr>
            <w:tcW w:w="1716" w:type="dxa"/>
            <w:tcBorders>
              <w:top w:val="nil"/>
              <w:left w:val="nil"/>
              <w:bottom w:val="nil"/>
              <w:right w:val="nil"/>
            </w:tcBorders>
            <w:shd w:val="clear" w:color="auto" w:fill="auto"/>
            <w:noWrap/>
            <w:vAlign w:val="bottom"/>
            <w:hideMark/>
          </w:tcPr>
          <w:p w14:paraId="72C709EA"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1</w:t>
            </w:r>
          </w:p>
        </w:tc>
        <w:tc>
          <w:tcPr>
            <w:tcW w:w="3812" w:type="dxa"/>
            <w:tcBorders>
              <w:top w:val="nil"/>
              <w:left w:val="nil"/>
              <w:bottom w:val="nil"/>
              <w:right w:val="nil"/>
            </w:tcBorders>
            <w:shd w:val="clear" w:color="auto" w:fill="auto"/>
            <w:noWrap/>
            <w:vAlign w:val="bottom"/>
            <w:hideMark/>
          </w:tcPr>
          <w:p w14:paraId="58D446C6"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Professionals</w:t>
            </w:r>
          </w:p>
        </w:tc>
      </w:tr>
      <w:tr w:rsidR="00C41CEF" w:rsidRPr="001A601B" w14:paraId="1C4D4D83" w14:textId="77777777" w:rsidTr="00C41CEF">
        <w:trPr>
          <w:trHeight w:val="285"/>
        </w:trPr>
        <w:tc>
          <w:tcPr>
            <w:tcW w:w="3544" w:type="dxa"/>
            <w:tcBorders>
              <w:top w:val="nil"/>
              <w:left w:val="nil"/>
              <w:bottom w:val="nil"/>
              <w:right w:val="nil"/>
            </w:tcBorders>
            <w:shd w:val="clear" w:color="auto" w:fill="auto"/>
            <w:noWrap/>
            <w:vAlign w:val="bottom"/>
            <w:hideMark/>
          </w:tcPr>
          <w:p w14:paraId="7BD5C5AA" w14:textId="77777777" w:rsidR="00C41CEF" w:rsidRPr="001A601B" w:rsidRDefault="00C41CEF" w:rsidP="00C41CEF">
            <w:pPr>
              <w:spacing w:before="0" w:after="0" w:line="240" w:lineRule="auto"/>
              <w:jc w:val="left"/>
              <w:rPr>
                <w:rFonts w:eastAsia="Times New Roman" w:cs="Segoe UI Light"/>
                <w:color w:val="000000"/>
                <w:sz w:val="20"/>
                <w:lang w:eastAsia="en-AU"/>
              </w:rPr>
            </w:pPr>
            <w:r w:rsidRPr="001A601B">
              <w:rPr>
                <w:rFonts w:eastAsia="Times New Roman" w:cs="Segoe UI Light"/>
                <w:color w:val="000000"/>
                <w:sz w:val="20"/>
                <w:lang w:eastAsia="en-AU"/>
              </w:rPr>
              <w:t>Leader Safety Case</w:t>
            </w:r>
          </w:p>
        </w:tc>
        <w:tc>
          <w:tcPr>
            <w:tcW w:w="1716" w:type="dxa"/>
            <w:tcBorders>
              <w:top w:val="nil"/>
              <w:left w:val="nil"/>
              <w:bottom w:val="nil"/>
              <w:right w:val="nil"/>
            </w:tcBorders>
            <w:shd w:val="clear" w:color="auto" w:fill="auto"/>
            <w:noWrap/>
            <w:vAlign w:val="bottom"/>
            <w:hideMark/>
          </w:tcPr>
          <w:p w14:paraId="530CFAC6"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1</w:t>
            </w:r>
          </w:p>
        </w:tc>
        <w:tc>
          <w:tcPr>
            <w:tcW w:w="3812" w:type="dxa"/>
            <w:tcBorders>
              <w:top w:val="nil"/>
              <w:left w:val="nil"/>
              <w:bottom w:val="nil"/>
              <w:right w:val="nil"/>
            </w:tcBorders>
            <w:shd w:val="clear" w:color="auto" w:fill="auto"/>
            <w:noWrap/>
            <w:vAlign w:val="bottom"/>
            <w:hideMark/>
          </w:tcPr>
          <w:p w14:paraId="33FD6D0D"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Professionals</w:t>
            </w:r>
          </w:p>
        </w:tc>
      </w:tr>
      <w:tr w:rsidR="00C41CEF" w:rsidRPr="001A601B" w14:paraId="09B31BD2" w14:textId="77777777" w:rsidTr="00C41CEF">
        <w:trPr>
          <w:trHeight w:val="285"/>
        </w:trPr>
        <w:tc>
          <w:tcPr>
            <w:tcW w:w="3544" w:type="dxa"/>
            <w:tcBorders>
              <w:top w:val="nil"/>
              <w:left w:val="nil"/>
              <w:bottom w:val="nil"/>
              <w:right w:val="nil"/>
            </w:tcBorders>
            <w:shd w:val="clear" w:color="auto" w:fill="auto"/>
            <w:noWrap/>
            <w:vAlign w:val="bottom"/>
            <w:hideMark/>
          </w:tcPr>
          <w:p w14:paraId="5CA3607F" w14:textId="77777777" w:rsidR="00C41CEF" w:rsidRPr="001A601B" w:rsidRDefault="00C41CEF" w:rsidP="00C41CEF">
            <w:pPr>
              <w:spacing w:before="0" w:after="0" w:line="240" w:lineRule="auto"/>
              <w:jc w:val="left"/>
              <w:rPr>
                <w:rFonts w:eastAsia="Times New Roman" w:cs="Segoe UI Light"/>
                <w:color w:val="000000"/>
                <w:sz w:val="20"/>
                <w:lang w:eastAsia="en-AU"/>
              </w:rPr>
            </w:pPr>
            <w:r w:rsidRPr="001A601B">
              <w:rPr>
                <w:rFonts w:eastAsia="Times New Roman" w:cs="Segoe UI Light"/>
                <w:color w:val="000000"/>
                <w:sz w:val="20"/>
                <w:lang w:eastAsia="en-AU"/>
              </w:rPr>
              <w:t>Safety Case Team</w:t>
            </w:r>
          </w:p>
        </w:tc>
        <w:tc>
          <w:tcPr>
            <w:tcW w:w="1716" w:type="dxa"/>
            <w:tcBorders>
              <w:top w:val="nil"/>
              <w:left w:val="nil"/>
              <w:bottom w:val="nil"/>
              <w:right w:val="nil"/>
            </w:tcBorders>
            <w:shd w:val="clear" w:color="auto" w:fill="auto"/>
            <w:noWrap/>
            <w:vAlign w:val="bottom"/>
            <w:hideMark/>
          </w:tcPr>
          <w:p w14:paraId="02B9D40A"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1</w:t>
            </w:r>
          </w:p>
        </w:tc>
        <w:tc>
          <w:tcPr>
            <w:tcW w:w="3812" w:type="dxa"/>
            <w:tcBorders>
              <w:top w:val="nil"/>
              <w:left w:val="nil"/>
              <w:bottom w:val="nil"/>
              <w:right w:val="nil"/>
            </w:tcBorders>
            <w:shd w:val="clear" w:color="auto" w:fill="auto"/>
            <w:noWrap/>
            <w:vAlign w:val="bottom"/>
            <w:hideMark/>
          </w:tcPr>
          <w:p w14:paraId="2E082653"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Professionals</w:t>
            </w:r>
          </w:p>
        </w:tc>
      </w:tr>
      <w:tr w:rsidR="00C41CEF" w:rsidRPr="001A601B" w14:paraId="2F812D22" w14:textId="77777777" w:rsidTr="00C41CEF">
        <w:trPr>
          <w:trHeight w:val="285"/>
        </w:trPr>
        <w:tc>
          <w:tcPr>
            <w:tcW w:w="3544" w:type="dxa"/>
            <w:tcBorders>
              <w:top w:val="nil"/>
              <w:left w:val="nil"/>
              <w:bottom w:val="nil"/>
              <w:right w:val="nil"/>
            </w:tcBorders>
            <w:shd w:val="clear" w:color="auto" w:fill="auto"/>
            <w:noWrap/>
            <w:vAlign w:val="bottom"/>
            <w:hideMark/>
          </w:tcPr>
          <w:p w14:paraId="373EED5A" w14:textId="77777777" w:rsidR="00C41CEF" w:rsidRPr="001A601B" w:rsidRDefault="00C41CEF" w:rsidP="00C41CEF">
            <w:pPr>
              <w:spacing w:before="0" w:after="0" w:line="240" w:lineRule="auto"/>
              <w:jc w:val="left"/>
              <w:rPr>
                <w:rFonts w:eastAsia="Times New Roman" w:cs="Segoe UI Light"/>
                <w:color w:val="000000"/>
                <w:sz w:val="20"/>
                <w:lang w:eastAsia="en-AU"/>
              </w:rPr>
            </w:pPr>
            <w:r w:rsidRPr="001A601B">
              <w:rPr>
                <w:rFonts w:eastAsia="Times New Roman" w:cs="Segoe UI Light"/>
                <w:color w:val="000000"/>
                <w:sz w:val="20"/>
                <w:lang w:eastAsia="en-AU"/>
              </w:rPr>
              <w:t>Leader Environmental Monitoring</w:t>
            </w:r>
          </w:p>
        </w:tc>
        <w:tc>
          <w:tcPr>
            <w:tcW w:w="1716" w:type="dxa"/>
            <w:tcBorders>
              <w:top w:val="nil"/>
              <w:left w:val="nil"/>
              <w:bottom w:val="nil"/>
              <w:right w:val="nil"/>
            </w:tcBorders>
            <w:shd w:val="clear" w:color="auto" w:fill="auto"/>
            <w:noWrap/>
            <w:vAlign w:val="bottom"/>
            <w:hideMark/>
          </w:tcPr>
          <w:p w14:paraId="04247A07"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1</w:t>
            </w:r>
          </w:p>
        </w:tc>
        <w:tc>
          <w:tcPr>
            <w:tcW w:w="3812" w:type="dxa"/>
            <w:tcBorders>
              <w:top w:val="nil"/>
              <w:left w:val="nil"/>
              <w:bottom w:val="nil"/>
              <w:right w:val="nil"/>
            </w:tcBorders>
            <w:shd w:val="clear" w:color="auto" w:fill="auto"/>
            <w:noWrap/>
            <w:vAlign w:val="bottom"/>
            <w:hideMark/>
          </w:tcPr>
          <w:p w14:paraId="066A1A57"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Professionals</w:t>
            </w:r>
          </w:p>
        </w:tc>
      </w:tr>
      <w:tr w:rsidR="00C41CEF" w:rsidRPr="001A601B" w14:paraId="1B875240" w14:textId="77777777" w:rsidTr="00C41CEF">
        <w:trPr>
          <w:trHeight w:val="285"/>
        </w:trPr>
        <w:tc>
          <w:tcPr>
            <w:tcW w:w="3544" w:type="dxa"/>
            <w:tcBorders>
              <w:top w:val="nil"/>
              <w:left w:val="nil"/>
              <w:bottom w:val="nil"/>
              <w:right w:val="nil"/>
            </w:tcBorders>
            <w:shd w:val="clear" w:color="auto" w:fill="auto"/>
            <w:noWrap/>
            <w:vAlign w:val="bottom"/>
            <w:hideMark/>
          </w:tcPr>
          <w:p w14:paraId="09AD4DAB" w14:textId="77777777" w:rsidR="00C41CEF" w:rsidRPr="001A601B" w:rsidRDefault="00C41CEF" w:rsidP="00C41CEF">
            <w:pPr>
              <w:spacing w:before="0" w:after="0" w:line="240" w:lineRule="auto"/>
              <w:jc w:val="left"/>
              <w:rPr>
                <w:rFonts w:eastAsia="Times New Roman" w:cs="Segoe UI Light"/>
                <w:color w:val="000000"/>
                <w:sz w:val="20"/>
                <w:lang w:eastAsia="en-AU"/>
              </w:rPr>
            </w:pPr>
            <w:r w:rsidRPr="001A601B">
              <w:rPr>
                <w:rFonts w:eastAsia="Times New Roman" w:cs="Segoe UI Light"/>
                <w:color w:val="000000"/>
                <w:sz w:val="20"/>
                <w:lang w:eastAsia="en-AU"/>
              </w:rPr>
              <w:t>RPA/WHA</w:t>
            </w:r>
          </w:p>
        </w:tc>
        <w:tc>
          <w:tcPr>
            <w:tcW w:w="1716" w:type="dxa"/>
            <w:tcBorders>
              <w:top w:val="nil"/>
              <w:left w:val="nil"/>
              <w:bottom w:val="nil"/>
              <w:right w:val="nil"/>
            </w:tcBorders>
            <w:shd w:val="clear" w:color="auto" w:fill="auto"/>
            <w:noWrap/>
            <w:vAlign w:val="bottom"/>
            <w:hideMark/>
          </w:tcPr>
          <w:p w14:paraId="58894434"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1</w:t>
            </w:r>
          </w:p>
        </w:tc>
        <w:tc>
          <w:tcPr>
            <w:tcW w:w="3812" w:type="dxa"/>
            <w:tcBorders>
              <w:top w:val="nil"/>
              <w:left w:val="nil"/>
              <w:bottom w:val="nil"/>
              <w:right w:val="nil"/>
            </w:tcBorders>
            <w:shd w:val="clear" w:color="auto" w:fill="auto"/>
            <w:noWrap/>
            <w:vAlign w:val="bottom"/>
            <w:hideMark/>
          </w:tcPr>
          <w:p w14:paraId="250A69BE"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Professionals</w:t>
            </w:r>
          </w:p>
        </w:tc>
      </w:tr>
      <w:tr w:rsidR="00C41CEF" w:rsidRPr="001A601B" w14:paraId="3DE0C20A" w14:textId="77777777" w:rsidTr="00C41CEF">
        <w:trPr>
          <w:trHeight w:val="285"/>
        </w:trPr>
        <w:tc>
          <w:tcPr>
            <w:tcW w:w="3544" w:type="dxa"/>
            <w:tcBorders>
              <w:top w:val="nil"/>
              <w:left w:val="nil"/>
              <w:bottom w:val="nil"/>
              <w:right w:val="nil"/>
            </w:tcBorders>
            <w:shd w:val="clear" w:color="auto" w:fill="auto"/>
            <w:noWrap/>
            <w:vAlign w:val="bottom"/>
            <w:hideMark/>
          </w:tcPr>
          <w:p w14:paraId="316B2BE1" w14:textId="77777777" w:rsidR="00C41CEF" w:rsidRPr="001A601B" w:rsidRDefault="00C41CEF" w:rsidP="00C41CEF">
            <w:pPr>
              <w:spacing w:before="0" w:after="0" w:line="240" w:lineRule="auto"/>
              <w:jc w:val="left"/>
              <w:rPr>
                <w:rFonts w:eastAsia="Times New Roman" w:cs="Segoe UI Light"/>
                <w:color w:val="000000"/>
                <w:sz w:val="20"/>
                <w:lang w:eastAsia="en-AU"/>
              </w:rPr>
            </w:pPr>
            <w:r w:rsidRPr="001A601B">
              <w:rPr>
                <w:rFonts w:eastAsia="Times New Roman" w:cs="Segoe UI Light"/>
                <w:color w:val="000000"/>
                <w:sz w:val="20"/>
                <w:lang w:eastAsia="en-AU"/>
              </w:rPr>
              <w:t>HPS</w:t>
            </w:r>
          </w:p>
        </w:tc>
        <w:tc>
          <w:tcPr>
            <w:tcW w:w="1716" w:type="dxa"/>
            <w:tcBorders>
              <w:top w:val="nil"/>
              <w:left w:val="nil"/>
              <w:bottom w:val="nil"/>
              <w:right w:val="nil"/>
            </w:tcBorders>
            <w:shd w:val="clear" w:color="auto" w:fill="auto"/>
            <w:noWrap/>
            <w:vAlign w:val="bottom"/>
            <w:hideMark/>
          </w:tcPr>
          <w:p w14:paraId="777F2D47"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1.5</w:t>
            </w:r>
          </w:p>
        </w:tc>
        <w:tc>
          <w:tcPr>
            <w:tcW w:w="3812" w:type="dxa"/>
            <w:tcBorders>
              <w:top w:val="nil"/>
              <w:left w:val="nil"/>
              <w:bottom w:val="nil"/>
              <w:right w:val="nil"/>
            </w:tcBorders>
            <w:shd w:val="clear" w:color="auto" w:fill="auto"/>
            <w:noWrap/>
            <w:vAlign w:val="bottom"/>
            <w:hideMark/>
          </w:tcPr>
          <w:p w14:paraId="64F8F520"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Professionals</w:t>
            </w:r>
          </w:p>
        </w:tc>
      </w:tr>
      <w:tr w:rsidR="00C41CEF" w:rsidRPr="001A601B" w14:paraId="414E8E83" w14:textId="77777777" w:rsidTr="00C41CEF">
        <w:trPr>
          <w:trHeight w:val="285"/>
        </w:trPr>
        <w:tc>
          <w:tcPr>
            <w:tcW w:w="3544" w:type="dxa"/>
            <w:tcBorders>
              <w:top w:val="nil"/>
              <w:left w:val="nil"/>
              <w:bottom w:val="nil"/>
              <w:right w:val="nil"/>
            </w:tcBorders>
            <w:shd w:val="clear" w:color="auto" w:fill="auto"/>
            <w:noWrap/>
            <w:vAlign w:val="bottom"/>
            <w:hideMark/>
          </w:tcPr>
          <w:p w14:paraId="7280C54F" w14:textId="77777777" w:rsidR="00C41CEF" w:rsidRPr="001A601B" w:rsidRDefault="00C41CEF" w:rsidP="00C41CEF">
            <w:pPr>
              <w:spacing w:before="0" w:after="0" w:line="240" w:lineRule="auto"/>
              <w:jc w:val="left"/>
              <w:rPr>
                <w:rFonts w:eastAsia="Times New Roman" w:cs="Segoe UI Light"/>
                <w:color w:val="000000"/>
                <w:sz w:val="20"/>
                <w:lang w:eastAsia="en-AU"/>
              </w:rPr>
            </w:pPr>
            <w:r w:rsidRPr="001A601B">
              <w:rPr>
                <w:rFonts w:eastAsia="Times New Roman" w:cs="Segoe UI Light"/>
                <w:color w:val="000000"/>
                <w:sz w:val="20"/>
                <w:lang w:eastAsia="en-AU"/>
              </w:rPr>
              <w:t>Leader Security</w:t>
            </w:r>
          </w:p>
        </w:tc>
        <w:tc>
          <w:tcPr>
            <w:tcW w:w="1716" w:type="dxa"/>
            <w:tcBorders>
              <w:top w:val="nil"/>
              <w:left w:val="nil"/>
              <w:bottom w:val="nil"/>
              <w:right w:val="nil"/>
            </w:tcBorders>
            <w:shd w:val="clear" w:color="auto" w:fill="auto"/>
            <w:noWrap/>
            <w:vAlign w:val="bottom"/>
            <w:hideMark/>
          </w:tcPr>
          <w:p w14:paraId="511E5312"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1</w:t>
            </w:r>
          </w:p>
        </w:tc>
        <w:tc>
          <w:tcPr>
            <w:tcW w:w="3812" w:type="dxa"/>
            <w:tcBorders>
              <w:top w:val="nil"/>
              <w:left w:val="nil"/>
              <w:bottom w:val="nil"/>
              <w:right w:val="nil"/>
            </w:tcBorders>
            <w:shd w:val="clear" w:color="auto" w:fill="auto"/>
            <w:noWrap/>
            <w:vAlign w:val="bottom"/>
            <w:hideMark/>
          </w:tcPr>
          <w:p w14:paraId="1365BE9F"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Professionals</w:t>
            </w:r>
          </w:p>
        </w:tc>
      </w:tr>
      <w:tr w:rsidR="00C41CEF" w:rsidRPr="001A601B" w14:paraId="7B1D3596" w14:textId="77777777" w:rsidTr="00C41CEF">
        <w:trPr>
          <w:trHeight w:val="285"/>
        </w:trPr>
        <w:tc>
          <w:tcPr>
            <w:tcW w:w="3544" w:type="dxa"/>
            <w:tcBorders>
              <w:top w:val="nil"/>
              <w:left w:val="nil"/>
              <w:bottom w:val="nil"/>
              <w:right w:val="nil"/>
            </w:tcBorders>
            <w:shd w:val="clear" w:color="auto" w:fill="auto"/>
            <w:noWrap/>
            <w:vAlign w:val="bottom"/>
            <w:hideMark/>
          </w:tcPr>
          <w:p w14:paraId="7DBE0CA1" w14:textId="77777777" w:rsidR="00C41CEF" w:rsidRPr="001A601B" w:rsidRDefault="00C41CEF" w:rsidP="00C41CEF">
            <w:pPr>
              <w:spacing w:before="0" w:after="0" w:line="240" w:lineRule="auto"/>
              <w:jc w:val="left"/>
              <w:rPr>
                <w:rFonts w:eastAsia="Times New Roman" w:cs="Segoe UI Light"/>
                <w:color w:val="000000"/>
                <w:sz w:val="20"/>
                <w:lang w:eastAsia="en-AU"/>
              </w:rPr>
            </w:pPr>
            <w:r w:rsidRPr="001A601B">
              <w:rPr>
                <w:rFonts w:eastAsia="Times New Roman" w:cs="Segoe UI Light"/>
                <w:color w:val="000000"/>
                <w:sz w:val="20"/>
                <w:lang w:eastAsia="en-AU"/>
              </w:rPr>
              <w:t>Guard Force</w:t>
            </w:r>
          </w:p>
        </w:tc>
        <w:tc>
          <w:tcPr>
            <w:tcW w:w="1716" w:type="dxa"/>
            <w:tcBorders>
              <w:top w:val="nil"/>
              <w:left w:val="nil"/>
              <w:bottom w:val="nil"/>
              <w:right w:val="nil"/>
            </w:tcBorders>
            <w:shd w:val="clear" w:color="auto" w:fill="auto"/>
            <w:noWrap/>
            <w:vAlign w:val="bottom"/>
            <w:hideMark/>
          </w:tcPr>
          <w:p w14:paraId="7EF782E8"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12</w:t>
            </w:r>
          </w:p>
        </w:tc>
        <w:tc>
          <w:tcPr>
            <w:tcW w:w="3812" w:type="dxa"/>
            <w:tcBorders>
              <w:top w:val="nil"/>
              <w:left w:val="nil"/>
              <w:bottom w:val="nil"/>
              <w:right w:val="nil"/>
            </w:tcBorders>
            <w:shd w:val="clear" w:color="auto" w:fill="auto"/>
            <w:noWrap/>
            <w:vAlign w:val="bottom"/>
            <w:hideMark/>
          </w:tcPr>
          <w:p w14:paraId="7865F963"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Professionals</w:t>
            </w:r>
          </w:p>
        </w:tc>
      </w:tr>
      <w:tr w:rsidR="00C41CEF" w:rsidRPr="001A601B" w14:paraId="6BFD69C6" w14:textId="77777777" w:rsidTr="00C41CEF">
        <w:trPr>
          <w:trHeight w:val="285"/>
        </w:trPr>
        <w:tc>
          <w:tcPr>
            <w:tcW w:w="3544" w:type="dxa"/>
            <w:tcBorders>
              <w:top w:val="nil"/>
              <w:left w:val="nil"/>
              <w:bottom w:val="nil"/>
              <w:right w:val="nil"/>
            </w:tcBorders>
            <w:shd w:val="clear" w:color="auto" w:fill="auto"/>
            <w:noWrap/>
            <w:vAlign w:val="bottom"/>
            <w:hideMark/>
          </w:tcPr>
          <w:p w14:paraId="2A9DA79E" w14:textId="77777777" w:rsidR="00C41CEF" w:rsidRPr="001A601B" w:rsidRDefault="00C41CEF" w:rsidP="00C41CEF">
            <w:pPr>
              <w:spacing w:before="0" w:after="0" w:line="240" w:lineRule="auto"/>
              <w:jc w:val="left"/>
              <w:rPr>
                <w:rFonts w:eastAsia="Times New Roman" w:cs="Segoe UI Light"/>
                <w:color w:val="000000"/>
                <w:sz w:val="20"/>
                <w:lang w:eastAsia="en-AU"/>
              </w:rPr>
            </w:pPr>
            <w:r w:rsidRPr="001A601B">
              <w:rPr>
                <w:rFonts w:eastAsia="Times New Roman" w:cs="Segoe UI Light"/>
                <w:color w:val="000000"/>
                <w:sz w:val="20"/>
                <w:lang w:eastAsia="en-AU"/>
              </w:rPr>
              <w:t>Leader QC</w:t>
            </w:r>
          </w:p>
        </w:tc>
        <w:tc>
          <w:tcPr>
            <w:tcW w:w="1716" w:type="dxa"/>
            <w:tcBorders>
              <w:top w:val="nil"/>
              <w:left w:val="nil"/>
              <w:bottom w:val="nil"/>
              <w:right w:val="nil"/>
            </w:tcBorders>
            <w:shd w:val="clear" w:color="auto" w:fill="auto"/>
            <w:noWrap/>
            <w:vAlign w:val="bottom"/>
            <w:hideMark/>
          </w:tcPr>
          <w:p w14:paraId="7D341011"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1</w:t>
            </w:r>
          </w:p>
        </w:tc>
        <w:tc>
          <w:tcPr>
            <w:tcW w:w="3812" w:type="dxa"/>
            <w:tcBorders>
              <w:top w:val="nil"/>
              <w:left w:val="nil"/>
              <w:bottom w:val="nil"/>
              <w:right w:val="nil"/>
            </w:tcBorders>
            <w:shd w:val="clear" w:color="auto" w:fill="auto"/>
            <w:noWrap/>
            <w:vAlign w:val="bottom"/>
            <w:hideMark/>
          </w:tcPr>
          <w:p w14:paraId="51595ACE"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Professionals</w:t>
            </w:r>
          </w:p>
        </w:tc>
      </w:tr>
      <w:tr w:rsidR="00C41CEF" w:rsidRPr="001A601B" w14:paraId="31499C29" w14:textId="77777777" w:rsidTr="00C41CEF">
        <w:trPr>
          <w:trHeight w:val="285"/>
        </w:trPr>
        <w:tc>
          <w:tcPr>
            <w:tcW w:w="3544" w:type="dxa"/>
            <w:tcBorders>
              <w:top w:val="nil"/>
              <w:left w:val="nil"/>
              <w:bottom w:val="nil"/>
              <w:right w:val="nil"/>
            </w:tcBorders>
            <w:shd w:val="clear" w:color="auto" w:fill="auto"/>
            <w:noWrap/>
            <w:vAlign w:val="bottom"/>
            <w:hideMark/>
          </w:tcPr>
          <w:p w14:paraId="73CFC212" w14:textId="77777777" w:rsidR="00C41CEF" w:rsidRPr="001A601B" w:rsidRDefault="00C41CEF" w:rsidP="00C41CEF">
            <w:pPr>
              <w:spacing w:before="0" w:after="0" w:line="240" w:lineRule="auto"/>
              <w:jc w:val="left"/>
              <w:rPr>
                <w:rFonts w:eastAsia="Times New Roman" w:cs="Segoe UI Light"/>
                <w:color w:val="000000"/>
                <w:sz w:val="20"/>
                <w:lang w:eastAsia="en-AU"/>
              </w:rPr>
            </w:pPr>
            <w:r w:rsidRPr="001A601B">
              <w:rPr>
                <w:rFonts w:eastAsia="Times New Roman" w:cs="Segoe UI Light"/>
                <w:color w:val="000000"/>
                <w:sz w:val="20"/>
                <w:lang w:eastAsia="en-AU"/>
              </w:rPr>
              <w:t>Analysts</w:t>
            </w:r>
          </w:p>
        </w:tc>
        <w:tc>
          <w:tcPr>
            <w:tcW w:w="1716" w:type="dxa"/>
            <w:tcBorders>
              <w:top w:val="nil"/>
              <w:left w:val="nil"/>
              <w:bottom w:val="nil"/>
              <w:right w:val="nil"/>
            </w:tcBorders>
            <w:shd w:val="clear" w:color="auto" w:fill="auto"/>
            <w:noWrap/>
            <w:vAlign w:val="bottom"/>
            <w:hideMark/>
          </w:tcPr>
          <w:p w14:paraId="0455112C"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2</w:t>
            </w:r>
          </w:p>
        </w:tc>
        <w:tc>
          <w:tcPr>
            <w:tcW w:w="3812" w:type="dxa"/>
            <w:tcBorders>
              <w:top w:val="nil"/>
              <w:left w:val="nil"/>
              <w:bottom w:val="nil"/>
              <w:right w:val="nil"/>
            </w:tcBorders>
            <w:shd w:val="clear" w:color="auto" w:fill="auto"/>
            <w:noWrap/>
            <w:vAlign w:val="bottom"/>
            <w:hideMark/>
          </w:tcPr>
          <w:p w14:paraId="4E80765D"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Professionals</w:t>
            </w:r>
          </w:p>
        </w:tc>
      </w:tr>
      <w:tr w:rsidR="00C41CEF" w:rsidRPr="001A601B" w14:paraId="4DC6D0DE" w14:textId="77777777" w:rsidTr="00C41CEF">
        <w:trPr>
          <w:trHeight w:val="285"/>
        </w:trPr>
        <w:tc>
          <w:tcPr>
            <w:tcW w:w="3544" w:type="dxa"/>
            <w:tcBorders>
              <w:top w:val="nil"/>
              <w:left w:val="nil"/>
              <w:bottom w:val="nil"/>
              <w:right w:val="nil"/>
            </w:tcBorders>
            <w:shd w:val="clear" w:color="auto" w:fill="auto"/>
            <w:noWrap/>
            <w:vAlign w:val="bottom"/>
            <w:hideMark/>
          </w:tcPr>
          <w:p w14:paraId="6FF8AA95" w14:textId="77777777" w:rsidR="00C41CEF" w:rsidRPr="001A601B" w:rsidRDefault="00C41CEF" w:rsidP="00C41CEF">
            <w:pPr>
              <w:spacing w:before="0" w:after="0" w:line="240" w:lineRule="auto"/>
              <w:jc w:val="left"/>
              <w:rPr>
                <w:rFonts w:eastAsia="Times New Roman" w:cs="Segoe UI Light"/>
                <w:color w:val="000000"/>
                <w:sz w:val="20"/>
                <w:lang w:eastAsia="en-AU"/>
              </w:rPr>
            </w:pPr>
          </w:p>
        </w:tc>
        <w:tc>
          <w:tcPr>
            <w:tcW w:w="1716" w:type="dxa"/>
            <w:tcBorders>
              <w:top w:val="nil"/>
              <w:left w:val="nil"/>
              <w:bottom w:val="nil"/>
              <w:right w:val="nil"/>
            </w:tcBorders>
            <w:shd w:val="clear" w:color="auto" w:fill="auto"/>
            <w:noWrap/>
            <w:vAlign w:val="bottom"/>
            <w:hideMark/>
          </w:tcPr>
          <w:p w14:paraId="31B5003B" w14:textId="77777777" w:rsidR="00C41CEF" w:rsidRPr="001A601B" w:rsidRDefault="00C41CEF" w:rsidP="00C41CEF">
            <w:pPr>
              <w:spacing w:before="0" w:after="0" w:line="240" w:lineRule="auto"/>
              <w:jc w:val="left"/>
              <w:rPr>
                <w:rFonts w:ascii="Times New Roman" w:eastAsia="Times New Roman" w:hAnsi="Times New Roman" w:cs="Times New Roman"/>
                <w:sz w:val="20"/>
                <w:lang w:eastAsia="en-AU"/>
              </w:rPr>
            </w:pPr>
          </w:p>
        </w:tc>
        <w:tc>
          <w:tcPr>
            <w:tcW w:w="3812" w:type="dxa"/>
            <w:tcBorders>
              <w:top w:val="nil"/>
              <w:left w:val="nil"/>
              <w:bottom w:val="nil"/>
              <w:right w:val="nil"/>
            </w:tcBorders>
            <w:shd w:val="clear" w:color="auto" w:fill="auto"/>
            <w:noWrap/>
            <w:vAlign w:val="bottom"/>
            <w:hideMark/>
          </w:tcPr>
          <w:p w14:paraId="07D692B5" w14:textId="77777777" w:rsidR="00C41CEF" w:rsidRPr="001A601B" w:rsidRDefault="00C41CEF" w:rsidP="00C41CEF">
            <w:pPr>
              <w:spacing w:before="0" w:after="0" w:line="240" w:lineRule="auto"/>
              <w:jc w:val="right"/>
              <w:rPr>
                <w:rFonts w:ascii="Times New Roman" w:eastAsia="Times New Roman" w:hAnsi="Times New Roman" w:cs="Times New Roman"/>
                <w:sz w:val="20"/>
                <w:lang w:eastAsia="en-AU"/>
              </w:rPr>
            </w:pPr>
          </w:p>
        </w:tc>
      </w:tr>
      <w:tr w:rsidR="00C41CEF" w:rsidRPr="001A601B" w14:paraId="29E6D8FC" w14:textId="77777777" w:rsidTr="00C41CEF">
        <w:trPr>
          <w:trHeight w:val="285"/>
        </w:trPr>
        <w:tc>
          <w:tcPr>
            <w:tcW w:w="3544" w:type="dxa"/>
            <w:tcBorders>
              <w:top w:val="nil"/>
              <w:left w:val="nil"/>
              <w:bottom w:val="nil"/>
              <w:right w:val="nil"/>
            </w:tcBorders>
            <w:shd w:val="clear" w:color="auto" w:fill="auto"/>
            <w:noWrap/>
            <w:vAlign w:val="bottom"/>
            <w:hideMark/>
          </w:tcPr>
          <w:p w14:paraId="5F47A771" w14:textId="77777777" w:rsidR="00C41CEF" w:rsidRPr="001A601B" w:rsidRDefault="00C41CEF" w:rsidP="00C41CEF">
            <w:pPr>
              <w:spacing w:before="0" w:after="0" w:line="240" w:lineRule="auto"/>
              <w:jc w:val="left"/>
              <w:rPr>
                <w:rFonts w:eastAsia="Times New Roman" w:cs="Segoe UI Light"/>
                <w:color w:val="000000"/>
                <w:sz w:val="20"/>
                <w:lang w:eastAsia="en-AU"/>
              </w:rPr>
            </w:pPr>
            <w:r w:rsidRPr="001A601B">
              <w:rPr>
                <w:rFonts w:eastAsia="Times New Roman" w:cs="Segoe UI Light"/>
                <w:color w:val="000000"/>
                <w:sz w:val="20"/>
                <w:lang w:eastAsia="en-AU"/>
              </w:rPr>
              <w:t>Manager Operations</w:t>
            </w:r>
          </w:p>
        </w:tc>
        <w:tc>
          <w:tcPr>
            <w:tcW w:w="1716" w:type="dxa"/>
            <w:tcBorders>
              <w:top w:val="nil"/>
              <w:left w:val="nil"/>
              <w:bottom w:val="nil"/>
              <w:right w:val="nil"/>
            </w:tcBorders>
            <w:shd w:val="clear" w:color="auto" w:fill="auto"/>
            <w:noWrap/>
            <w:vAlign w:val="bottom"/>
            <w:hideMark/>
          </w:tcPr>
          <w:p w14:paraId="5AEF8F3D"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1</w:t>
            </w:r>
          </w:p>
        </w:tc>
        <w:tc>
          <w:tcPr>
            <w:tcW w:w="3812" w:type="dxa"/>
            <w:tcBorders>
              <w:top w:val="nil"/>
              <w:left w:val="nil"/>
              <w:bottom w:val="nil"/>
              <w:right w:val="nil"/>
            </w:tcBorders>
            <w:shd w:val="clear" w:color="auto" w:fill="auto"/>
            <w:noWrap/>
            <w:vAlign w:val="bottom"/>
            <w:hideMark/>
          </w:tcPr>
          <w:p w14:paraId="3356F44C"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Managers</w:t>
            </w:r>
          </w:p>
        </w:tc>
      </w:tr>
      <w:tr w:rsidR="00C41CEF" w:rsidRPr="001A601B" w14:paraId="7D6891F6" w14:textId="77777777" w:rsidTr="00C41CEF">
        <w:trPr>
          <w:trHeight w:val="285"/>
        </w:trPr>
        <w:tc>
          <w:tcPr>
            <w:tcW w:w="3544" w:type="dxa"/>
            <w:tcBorders>
              <w:top w:val="nil"/>
              <w:left w:val="nil"/>
              <w:bottom w:val="nil"/>
              <w:right w:val="nil"/>
            </w:tcBorders>
            <w:shd w:val="clear" w:color="auto" w:fill="auto"/>
            <w:noWrap/>
            <w:vAlign w:val="bottom"/>
            <w:hideMark/>
          </w:tcPr>
          <w:p w14:paraId="181EF911" w14:textId="77777777" w:rsidR="00C41CEF" w:rsidRPr="001A601B" w:rsidRDefault="00C41CEF" w:rsidP="00C41CEF">
            <w:pPr>
              <w:spacing w:before="0" w:after="0" w:line="240" w:lineRule="auto"/>
              <w:jc w:val="left"/>
              <w:rPr>
                <w:rFonts w:eastAsia="Times New Roman" w:cs="Segoe UI Light"/>
                <w:color w:val="000000"/>
                <w:sz w:val="20"/>
                <w:lang w:eastAsia="en-AU"/>
              </w:rPr>
            </w:pPr>
            <w:r w:rsidRPr="001A601B">
              <w:rPr>
                <w:rFonts w:eastAsia="Times New Roman" w:cs="Segoe UI Light"/>
                <w:color w:val="000000"/>
                <w:sz w:val="20"/>
                <w:lang w:eastAsia="en-AU"/>
              </w:rPr>
              <w:t>Leader LLSW</w:t>
            </w:r>
          </w:p>
        </w:tc>
        <w:tc>
          <w:tcPr>
            <w:tcW w:w="1716" w:type="dxa"/>
            <w:tcBorders>
              <w:top w:val="nil"/>
              <w:left w:val="nil"/>
              <w:bottom w:val="nil"/>
              <w:right w:val="nil"/>
            </w:tcBorders>
            <w:shd w:val="clear" w:color="auto" w:fill="auto"/>
            <w:noWrap/>
            <w:vAlign w:val="bottom"/>
            <w:hideMark/>
          </w:tcPr>
          <w:p w14:paraId="7745B985"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1</w:t>
            </w:r>
          </w:p>
        </w:tc>
        <w:tc>
          <w:tcPr>
            <w:tcW w:w="3812" w:type="dxa"/>
            <w:tcBorders>
              <w:top w:val="nil"/>
              <w:left w:val="nil"/>
              <w:bottom w:val="nil"/>
              <w:right w:val="nil"/>
            </w:tcBorders>
            <w:shd w:val="clear" w:color="auto" w:fill="auto"/>
            <w:noWrap/>
            <w:vAlign w:val="bottom"/>
            <w:hideMark/>
          </w:tcPr>
          <w:p w14:paraId="48EB13EF"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Professionals</w:t>
            </w:r>
          </w:p>
        </w:tc>
      </w:tr>
      <w:tr w:rsidR="00C41CEF" w:rsidRPr="001A601B" w14:paraId="069ED1BF" w14:textId="77777777" w:rsidTr="00C41CEF">
        <w:trPr>
          <w:trHeight w:val="285"/>
        </w:trPr>
        <w:tc>
          <w:tcPr>
            <w:tcW w:w="3544" w:type="dxa"/>
            <w:tcBorders>
              <w:top w:val="nil"/>
              <w:left w:val="nil"/>
              <w:bottom w:val="nil"/>
              <w:right w:val="nil"/>
            </w:tcBorders>
            <w:shd w:val="clear" w:color="auto" w:fill="auto"/>
            <w:noWrap/>
            <w:vAlign w:val="bottom"/>
            <w:hideMark/>
          </w:tcPr>
          <w:p w14:paraId="2FB477EA" w14:textId="77777777" w:rsidR="00C41CEF" w:rsidRPr="001A601B" w:rsidRDefault="00C41CEF" w:rsidP="00C41CEF">
            <w:pPr>
              <w:spacing w:before="0" w:after="0" w:line="240" w:lineRule="auto"/>
              <w:jc w:val="left"/>
              <w:rPr>
                <w:rFonts w:eastAsia="Times New Roman" w:cs="Segoe UI Light"/>
                <w:color w:val="000000"/>
                <w:sz w:val="20"/>
                <w:lang w:eastAsia="en-AU"/>
              </w:rPr>
            </w:pPr>
            <w:r w:rsidRPr="001A601B">
              <w:rPr>
                <w:rFonts w:eastAsia="Times New Roman" w:cs="Segoe UI Light"/>
                <w:color w:val="000000"/>
                <w:sz w:val="20"/>
                <w:lang w:eastAsia="en-AU"/>
              </w:rPr>
              <w:t>Operations Supervisor</w:t>
            </w:r>
          </w:p>
        </w:tc>
        <w:tc>
          <w:tcPr>
            <w:tcW w:w="1716" w:type="dxa"/>
            <w:tcBorders>
              <w:top w:val="nil"/>
              <w:left w:val="nil"/>
              <w:bottom w:val="nil"/>
              <w:right w:val="nil"/>
            </w:tcBorders>
            <w:shd w:val="clear" w:color="auto" w:fill="auto"/>
            <w:noWrap/>
            <w:vAlign w:val="bottom"/>
            <w:hideMark/>
          </w:tcPr>
          <w:p w14:paraId="39691510"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1</w:t>
            </w:r>
          </w:p>
        </w:tc>
        <w:tc>
          <w:tcPr>
            <w:tcW w:w="3812" w:type="dxa"/>
            <w:tcBorders>
              <w:top w:val="nil"/>
              <w:left w:val="nil"/>
              <w:bottom w:val="nil"/>
              <w:right w:val="nil"/>
            </w:tcBorders>
            <w:shd w:val="clear" w:color="auto" w:fill="auto"/>
            <w:noWrap/>
            <w:vAlign w:val="bottom"/>
            <w:hideMark/>
          </w:tcPr>
          <w:p w14:paraId="0F59E47A"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Professionals</w:t>
            </w:r>
          </w:p>
        </w:tc>
      </w:tr>
      <w:tr w:rsidR="00C41CEF" w:rsidRPr="001A601B" w14:paraId="196CE7D8" w14:textId="77777777" w:rsidTr="00C41CEF">
        <w:trPr>
          <w:trHeight w:val="285"/>
        </w:trPr>
        <w:tc>
          <w:tcPr>
            <w:tcW w:w="3544" w:type="dxa"/>
            <w:tcBorders>
              <w:top w:val="nil"/>
              <w:left w:val="nil"/>
              <w:bottom w:val="nil"/>
              <w:right w:val="nil"/>
            </w:tcBorders>
            <w:shd w:val="clear" w:color="auto" w:fill="auto"/>
            <w:noWrap/>
            <w:vAlign w:val="bottom"/>
            <w:hideMark/>
          </w:tcPr>
          <w:p w14:paraId="15E1536C" w14:textId="77777777" w:rsidR="00C41CEF" w:rsidRPr="001A601B" w:rsidRDefault="00C41CEF" w:rsidP="00C41CEF">
            <w:pPr>
              <w:spacing w:before="0" w:after="0" w:line="240" w:lineRule="auto"/>
              <w:jc w:val="left"/>
              <w:rPr>
                <w:rFonts w:eastAsia="Times New Roman" w:cs="Segoe UI Light"/>
                <w:color w:val="000000"/>
                <w:sz w:val="20"/>
                <w:lang w:eastAsia="en-AU"/>
              </w:rPr>
            </w:pPr>
            <w:r w:rsidRPr="001A601B">
              <w:rPr>
                <w:rFonts w:eastAsia="Times New Roman" w:cs="Segoe UI Light"/>
                <w:color w:val="000000"/>
                <w:sz w:val="20"/>
                <w:lang w:eastAsia="en-AU"/>
              </w:rPr>
              <w:t>Leader ILSW</w:t>
            </w:r>
          </w:p>
        </w:tc>
        <w:tc>
          <w:tcPr>
            <w:tcW w:w="1716" w:type="dxa"/>
            <w:tcBorders>
              <w:top w:val="nil"/>
              <w:left w:val="nil"/>
              <w:bottom w:val="nil"/>
              <w:right w:val="nil"/>
            </w:tcBorders>
            <w:shd w:val="clear" w:color="auto" w:fill="auto"/>
            <w:noWrap/>
            <w:vAlign w:val="bottom"/>
            <w:hideMark/>
          </w:tcPr>
          <w:p w14:paraId="004A1135"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1</w:t>
            </w:r>
          </w:p>
        </w:tc>
        <w:tc>
          <w:tcPr>
            <w:tcW w:w="3812" w:type="dxa"/>
            <w:tcBorders>
              <w:top w:val="nil"/>
              <w:left w:val="nil"/>
              <w:bottom w:val="nil"/>
              <w:right w:val="nil"/>
            </w:tcBorders>
            <w:shd w:val="clear" w:color="auto" w:fill="auto"/>
            <w:noWrap/>
            <w:vAlign w:val="bottom"/>
            <w:hideMark/>
          </w:tcPr>
          <w:p w14:paraId="3482CFDC"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Professionals</w:t>
            </w:r>
          </w:p>
        </w:tc>
      </w:tr>
      <w:tr w:rsidR="00C41CEF" w:rsidRPr="001A601B" w14:paraId="7BD72865" w14:textId="77777777" w:rsidTr="00C41CEF">
        <w:trPr>
          <w:trHeight w:val="285"/>
        </w:trPr>
        <w:tc>
          <w:tcPr>
            <w:tcW w:w="3544" w:type="dxa"/>
            <w:tcBorders>
              <w:top w:val="nil"/>
              <w:left w:val="nil"/>
              <w:bottom w:val="nil"/>
              <w:right w:val="nil"/>
            </w:tcBorders>
            <w:shd w:val="clear" w:color="auto" w:fill="auto"/>
            <w:noWrap/>
            <w:vAlign w:val="bottom"/>
            <w:hideMark/>
          </w:tcPr>
          <w:p w14:paraId="0206FED2" w14:textId="77777777" w:rsidR="00C41CEF" w:rsidRPr="001A601B" w:rsidRDefault="00C41CEF" w:rsidP="00C41CEF">
            <w:pPr>
              <w:spacing w:before="0" w:after="0" w:line="240" w:lineRule="auto"/>
              <w:jc w:val="left"/>
              <w:rPr>
                <w:rFonts w:eastAsia="Times New Roman" w:cs="Segoe UI Light"/>
                <w:color w:val="000000"/>
                <w:sz w:val="20"/>
                <w:lang w:eastAsia="en-AU"/>
              </w:rPr>
            </w:pPr>
            <w:r w:rsidRPr="001A601B">
              <w:rPr>
                <w:rFonts w:eastAsia="Times New Roman" w:cs="Segoe UI Light"/>
                <w:color w:val="000000"/>
                <w:sz w:val="20"/>
                <w:lang w:eastAsia="en-AU"/>
              </w:rPr>
              <w:t>Waste Technicians</w:t>
            </w:r>
          </w:p>
        </w:tc>
        <w:tc>
          <w:tcPr>
            <w:tcW w:w="1716" w:type="dxa"/>
            <w:tcBorders>
              <w:top w:val="nil"/>
              <w:left w:val="nil"/>
              <w:bottom w:val="nil"/>
              <w:right w:val="nil"/>
            </w:tcBorders>
            <w:shd w:val="clear" w:color="auto" w:fill="auto"/>
            <w:noWrap/>
            <w:vAlign w:val="bottom"/>
            <w:hideMark/>
          </w:tcPr>
          <w:p w14:paraId="616A7E5A"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9.5</w:t>
            </w:r>
          </w:p>
        </w:tc>
        <w:tc>
          <w:tcPr>
            <w:tcW w:w="3812" w:type="dxa"/>
            <w:tcBorders>
              <w:top w:val="nil"/>
              <w:left w:val="nil"/>
              <w:bottom w:val="nil"/>
              <w:right w:val="nil"/>
            </w:tcBorders>
            <w:shd w:val="clear" w:color="auto" w:fill="auto"/>
            <w:noWrap/>
            <w:vAlign w:val="bottom"/>
            <w:hideMark/>
          </w:tcPr>
          <w:p w14:paraId="4D7E2826"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Technicians and Trades Workers</w:t>
            </w:r>
          </w:p>
        </w:tc>
      </w:tr>
      <w:tr w:rsidR="00C41CEF" w:rsidRPr="001A601B" w14:paraId="1D422E82" w14:textId="77777777" w:rsidTr="00C41CEF">
        <w:trPr>
          <w:trHeight w:val="285"/>
        </w:trPr>
        <w:tc>
          <w:tcPr>
            <w:tcW w:w="3544" w:type="dxa"/>
            <w:tcBorders>
              <w:top w:val="nil"/>
              <w:left w:val="nil"/>
              <w:bottom w:val="nil"/>
              <w:right w:val="nil"/>
            </w:tcBorders>
            <w:shd w:val="clear" w:color="auto" w:fill="auto"/>
            <w:noWrap/>
            <w:vAlign w:val="bottom"/>
            <w:hideMark/>
          </w:tcPr>
          <w:p w14:paraId="0835AECB" w14:textId="77777777" w:rsidR="00C41CEF" w:rsidRPr="001A601B" w:rsidRDefault="00C41CEF" w:rsidP="00C41CEF">
            <w:pPr>
              <w:spacing w:before="0" w:after="0" w:line="240" w:lineRule="auto"/>
              <w:jc w:val="left"/>
              <w:rPr>
                <w:rFonts w:eastAsia="Times New Roman" w:cs="Segoe UI Light"/>
                <w:color w:val="000000"/>
                <w:sz w:val="20"/>
                <w:lang w:eastAsia="en-AU"/>
              </w:rPr>
            </w:pPr>
          </w:p>
        </w:tc>
        <w:tc>
          <w:tcPr>
            <w:tcW w:w="1716" w:type="dxa"/>
            <w:tcBorders>
              <w:top w:val="nil"/>
              <w:left w:val="nil"/>
              <w:bottom w:val="nil"/>
              <w:right w:val="nil"/>
            </w:tcBorders>
            <w:shd w:val="clear" w:color="auto" w:fill="auto"/>
            <w:noWrap/>
            <w:vAlign w:val="bottom"/>
            <w:hideMark/>
          </w:tcPr>
          <w:p w14:paraId="0E7F5E37" w14:textId="77777777" w:rsidR="00C41CEF" w:rsidRPr="001A601B" w:rsidRDefault="00C41CEF" w:rsidP="00C41CEF">
            <w:pPr>
              <w:spacing w:before="0" w:after="0" w:line="240" w:lineRule="auto"/>
              <w:jc w:val="left"/>
              <w:rPr>
                <w:rFonts w:ascii="Times New Roman" w:eastAsia="Times New Roman" w:hAnsi="Times New Roman" w:cs="Times New Roman"/>
                <w:sz w:val="20"/>
                <w:lang w:eastAsia="en-AU"/>
              </w:rPr>
            </w:pPr>
          </w:p>
        </w:tc>
        <w:tc>
          <w:tcPr>
            <w:tcW w:w="3812" w:type="dxa"/>
            <w:tcBorders>
              <w:top w:val="nil"/>
              <w:left w:val="nil"/>
              <w:bottom w:val="nil"/>
              <w:right w:val="nil"/>
            </w:tcBorders>
            <w:shd w:val="clear" w:color="auto" w:fill="auto"/>
            <w:noWrap/>
            <w:vAlign w:val="bottom"/>
            <w:hideMark/>
          </w:tcPr>
          <w:p w14:paraId="474E2DDC" w14:textId="77777777" w:rsidR="00C41CEF" w:rsidRPr="001A601B" w:rsidRDefault="00C41CEF" w:rsidP="00C41CEF">
            <w:pPr>
              <w:spacing w:before="0" w:after="0" w:line="240" w:lineRule="auto"/>
              <w:jc w:val="right"/>
              <w:rPr>
                <w:rFonts w:ascii="Times New Roman" w:eastAsia="Times New Roman" w:hAnsi="Times New Roman" w:cs="Times New Roman"/>
                <w:sz w:val="20"/>
                <w:lang w:eastAsia="en-AU"/>
              </w:rPr>
            </w:pPr>
          </w:p>
        </w:tc>
      </w:tr>
      <w:tr w:rsidR="00C41CEF" w:rsidRPr="001A601B" w14:paraId="6FD7BD58" w14:textId="77777777" w:rsidTr="00C41CEF">
        <w:trPr>
          <w:trHeight w:val="285"/>
        </w:trPr>
        <w:tc>
          <w:tcPr>
            <w:tcW w:w="3544" w:type="dxa"/>
            <w:tcBorders>
              <w:top w:val="nil"/>
              <w:left w:val="nil"/>
              <w:bottom w:val="nil"/>
              <w:right w:val="nil"/>
            </w:tcBorders>
            <w:shd w:val="clear" w:color="auto" w:fill="auto"/>
            <w:noWrap/>
            <w:vAlign w:val="bottom"/>
            <w:hideMark/>
          </w:tcPr>
          <w:p w14:paraId="0EFF060C" w14:textId="77777777" w:rsidR="00C41CEF" w:rsidRPr="001A601B" w:rsidRDefault="00C41CEF" w:rsidP="00C41CEF">
            <w:pPr>
              <w:spacing w:before="0" w:after="0" w:line="240" w:lineRule="auto"/>
              <w:jc w:val="left"/>
              <w:rPr>
                <w:rFonts w:eastAsia="Times New Roman" w:cs="Segoe UI Light"/>
                <w:color w:val="000000"/>
                <w:sz w:val="20"/>
                <w:lang w:eastAsia="en-AU"/>
              </w:rPr>
            </w:pPr>
            <w:r w:rsidRPr="001A601B">
              <w:rPr>
                <w:rFonts w:eastAsia="Times New Roman" w:cs="Segoe UI Light"/>
                <w:color w:val="000000"/>
                <w:sz w:val="20"/>
                <w:lang w:eastAsia="en-AU"/>
              </w:rPr>
              <w:t>Manager External Liaison</w:t>
            </w:r>
          </w:p>
        </w:tc>
        <w:tc>
          <w:tcPr>
            <w:tcW w:w="1716" w:type="dxa"/>
            <w:tcBorders>
              <w:top w:val="nil"/>
              <w:left w:val="nil"/>
              <w:bottom w:val="nil"/>
              <w:right w:val="nil"/>
            </w:tcBorders>
            <w:shd w:val="clear" w:color="auto" w:fill="auto"/>
            <w:noWrap/>
            <w:vAlign w:val="bottom"/>
            <w:hideMark/>
          </w:tcPr>
          <w:p w14:paraId="6897C583"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1</w:t>
            </w:r>
          </w:p>
        </w:tc>
        <w:tc>
          <w:tcPr>
            <w:tcW w:w="3812" w:type="dxa"/>
            <w:tcBorders>
              <w:top w:val="nil"/>
              <w:left w:val="nil"/>
              <w:bottom w:val="nil"/>
              <w:right w:val="nil"/>
            </w:tcBorders>
            <w:shd w:val="clear" w:color="auto" w:fill="auto"/>
            <w:noWrap/>
            <w:vAlign w:val="bottom"/>
            <w:hideMark/>
          </w:tcPr>
          <w:p w14:paraId="2181138D"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Managers</w:t>
            </w:r>
          </w:p>
        </w:tc>
      </w:tr>
      <w:tr w:rsidR="00C41CEF" w:rsidRPr="001A601B" w14:paraId="65AC131A" w14:textId="77777777" w:rsidTr="00C41CEF">
        <w:trPr>
          <w:trHeight w:val="285"/>
        </w:trPr>
        <w:tc>
          <w:tcPr>
            <w:tcW w:w="3544" w:type="dxa"/>
            <w:tcBorders>
              <w:top w:val="nil"/>
              <w:left w:val="nil"/>
              <w:bottom w:val="nil"/>
              <w:right w:val="nil"/>
            </w:tcBorders>
            <w:shd w:val="clear" w:color="auto" w:fill="auto"/>
            <w:noWrap/>
            <w:vAlign w:val="bottom"/>
            <w:hideMark/>
          </w:tcPr>
          <w:p w14:paraId="4287D0DB" w14:textId="77777777" w:rsidR="00C41CEF" w:rsidRPr="001A601B" w:rsidRDefault="00C41CEF" w:rsidP="00C41CEF">
            <w:pPr>
              <w:spacing w:before="0" w:after="0" w:line="240" w:lineRule="auto"/>
              <w:jc w:val="left"/>
              <w:rPr>
                <w:rFonts w:eastAsia="Times New Roman" w:cs="Segoe UI Light"/>
                <w:color w:val="000000"/>
                <w:sz w:val="20"/>
                <w:lang w:eastAsia="en-AU"/>
              </w:rPr>
            </w:pPr>
            <w:r w:rsidRPr="001A601B">
              <w:rPr>
                <w:rFonts w:eastAsia="Times New Roman" w:cs="Segoe UI Light"/>
                <w:color w:val="000000"/>
                <w:sz w:val="20"/>
                <w:lang w:eastAsia="en-AU"/>
              </w:rPr>
              <w:t>Leader Community Liaison</w:t>
            </w:r>
          </w:p>
        </w:tc>
        <w:tc>
          <w:tcPr>
            <w:tcW w:w="1716" w:type="dxa"/>
            <w:tcBorders>
              <w:top w:val="nil"/>
              <w:left w:val="nil"/>
              <w:bottom w:val="nil"/>
              <w:right w:val="nil"/>
            </w:tcBorders>
            <w:shd w:val="clear" w:color="auto" w:fill="auto"/>
            <w:noWrap/>
            <w:vAlign w:val="bottom"/>
            <w:hideMark/>
          </w:tcPr>
          <w:p w14:paraId="6F642D02"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0.5</w:t>
            </w:r>
          </w:p>
        </w:tc>
        <w:tc>
          <w:tcPr>
            <w:tcW w:w="3812" w:type="dxa"/>
            <w:tcBorders>
              <w:top w:val="nil"/>
              <w:left w:val="nil"/>
              <w:bottom w:val="nil"/>
              <w:right w:val="nil"/>
            </w:tcBorders>
            <w:shd w:val="clear" w:color="auto" w:fill="auto"/>
            <w:noWrap/>
            <w:vAlign w:val="bottom"/>
            <w:hideMark/>
          </w:tcPr>
          <w:p w14:paraId="711FA28E"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Professionals</w:t>
            </w:r>
          </w:p>
        </w:tc>
      </w:tr>
      <w:tr w:rsidR="00C41CEF" w:rsidRPr="001A601B" w14:paraId="61DB9691" w14:textId="77777777" w:rsidTr="00C41CEF">
        <w:trPr>
          <w:trHeight w:val="285"/>
        </w:trPr>
        <w:tc>
          <w:tcPr>
            <w:tcW w:w="3544" w:type="dxa"/>
            <w:tcBorders>
              <w:top w:val="nil"/>
              <w:left w:val="nil"/>
              <w:bottom w:val="nil"/>
              <w:right w:val="nil"/>
            </w:tcBorders>
            <w:shd w:val="clear" w:color="auto" w:fill="auto"/>
            <w:noWrap/>
            <w:vAlign w:val="bottom"/>
            <w:hideMark/>
          </w:tcPr>
          <w:p w14:paraId="1565AD7B" w14:textId="77777777" w:rsidR="00C41CEF" w:rsidRPr="001A601B" w:rsidRDefault="00C41CEF" w:rsidP="00C41CEF">
            <w:pPr>
              <w:spacing w:before="0" w:after="0" w:line="240" w:lineRule="auto"/>
              <w:jc w:val="left"/>
              <w:rPr>
                <w:rFonts w:eastAsia="Times New Roman" w:cs="Segoe UI Light"/>
                <w:color w:val="000000"/>
                <w:sz w:val="20"/>
                <w:lang w:eastAsia="en-AU"/>
              </w:rPr>
            </w:pPr>
            <w:r w:rsidRPr="001A601B">
              <w:rPr>
                <w:rFonts w:eastAsia="Times New Roman" w:cs="Segoe UI Light"/>
                <w:color w:val="000000"/>
                <w:sz w:val="20"/>
                <w:lang w:eastAsia="en-AU"/>
              </w:rPr>
              <w:t>Visitor Centre</w:t>
            </w:r>
          </w:p>
        </w:tc>
        <w:tc>
          <w:tcPr>
            <w:tcW w:w="1716" w:type="dxa"/>
            <w:tcBorders>
              <w:top w:val="nil"/>
              <w:left w:val="nil"/>
              <w:bottom w:val="nil"/>
              <w:right w:val="nil"/>
            </w:tcBorders>
            <w:shd w:val="clear" w:color="auto" w:fill="auto"/>
            <w:noWrap/>
            <w:vAlign w:val="bottom"/>
            <w:hideMark/>
          </w:tcPr>
          <w:p w14:paraId="78BD03C6"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0.5</w:t>
            </w:r>
          </w:p>
        </w:tc>
        <w:tc>
          <w:tcPr>
            <w:tcW w:w="3812" w:type="dxa"/>
            <w:tcBorders>
              <w:top w:val="nil"/>
              <w:left w:val="nil"/>
              <w:bottom w:val="nil"/>
              <w:right w:val="nil"/>
            </w:tcBorders>
            <w:shd w:val="clear" w:color="auto" w:fill="auto"/>
            <w:noWrap/>
            <w:vAlign w:val="bottom"/>
            <w:hideMark/>
          </w:tcPr>
          <w:p w14:paraId="0646B6B3"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Sales Workers</w:t>
            </w:r>
          </w:p>
        </w:tc>
      </w:tr>
      <w:tr w:rsidR="00C41CEF" w:rsidRPr="001A601B" w14:paraId="7B990887" w14:textId="77777777" w:rsidTr="00C41CEF">
        <w:trPr>
          <w:trHeight w:val="285"/>
        </w:trPr>
        <w:tc>
          <w:tcPr>
            <w:tcW w:w="3544" w:type="dxa"/>
            <w:tcBorders>
              <w:top w:val="nil"/>
              <w:left w:val="nil"/>
              <w:bottom w:val="nil"/>
              <w:right w:val="nil"/>
            </w:tcBorders>
            <w:shd w:val="clear" w:color="auto" w:fill="auto"/>
            <w:noWrap/>
            <w:vAlign w:val="bottom"/>
            <w:hideMark/>
          </w:tcPr>
          <w:p w14:paraId="402C1297" w14:textId="77777777" w:rsidR="00C41CEF" w:rsidRPr="001A601B" w:rsidRDefault="00C41CEF" w:rsidP="00C41CEF">
            <w:pPr>
              <w:spacing w:before="0" w:after="0" w:line="240" w:lineRule="auto"/>
              <w:jc w:val="left"/>
              <w:rPr>
                <w:rFonts w:eastAsia="Times New Roman" w:cs="Segoe UI Light"/>
                <w:color w:val="000000"/>
                <w:sz w:val="20"/>
                <w:lang w:eastAsia="en-AU"/>
              </w:rPr>
            </w:pPr>
            <w:r w:rsidRPr="001A601B">
              <w:rPr>
                <w:rFonts w:eastAsia="Times New Roman" w:cs="Segoe UI Light"/>
                <w:color w:val="000000"/>
                <w:sz w:val="20"/>
                <w:lang w:eastAsia="en-AU"/>
              </w:rPr>
              <w:t>Leader Future Planning</w:t>
            </w:r>
          </w:p>
        </w:tc>
        <w:tc>
          <w:tcPr>
            <w:tcW w:w="1716" w:type="dxa"/>
            <w:tcBorders>
              <w:top w:val="nil"/>
              <w:left w:val="nil"/>
              <w:bottom w:val="nil"/>
              <w:right w:val="nil"/>
            </w:tcBorders>
            <w:shd w:val="clear" w:color="auto" w:fill="auto"/>
            <w:noWrap/>
            <w:vAlign w:val="bottom"/>
            <w:hideMark/>
          </w:tcPr>
          <w:p w14:paraId="75D2037E"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1</w:t>
            </w:r>
          </w:p>
        </w:tc>
        <w:tc>
          <w:tcPr>
            <w:tcW w:w="3812" w:type="dxa"/>
            <w:tcBorders>
              <w:top w:val="nil"/>
              <w:left w:val="nil"/>
              <w:bottom w:val="nil"/>
              <w:right w:val="nil"/>
            </w:tcBorders>
            <w:shd w:val="clear" w:color="auto" w:fill="auto"/>
            <w:noWrap/>
            <w:vAlign w:val="bottom"/>
            <w:hideMark/>
          </w:tcPr>
          <w:p w14:paraId="14DCF468"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Professionals</w:t>
            </w:r>
          </w:p>
        </w:tc>
      </w:tr>
      <w:tr w:rsidR="00C41CEF" w:rsidRPr="001A601B" w14:paraId="52229DAD" w14:textId="77777777" w:rsidTr="00C41CEF">
        <w:trPr>
          <w:trHeight w:val="300"/>
        </w:trPr>
        <w:tc>
          <w:tcPr>
            <w:tcW w:w="3544" w:type="dxa"/>
            <w:tcBorders>
              <w:top w:val="nil"/>
              <w:left w:val="nil"/>
              <w:bottom w:val="nil"/>
              <w:right w:val="nil"/>
            </w:tcBorders>
            <w:shd w:val="clear" w:color="auto" w:fill="auto"/>
            <w:noWrap/>
            <w:vAlign w:val="bottom"/>
            <w:hideMark/>
          </w:tcPr>
          <w:p w14:paraId="38E91F93" w14:textId="77777777" w:rsidR="00C41CEF" w:rsidRPr="001A601B" w:rsidRDefault="00C41CEF" w:rsidP="00C41CEF">
            <w:pPr>
              <w:spacing w:before="0" w:after="0" w:line="240" w:lineRule="auto"/>
              <w:jc w:val="left"/>
              <w:rPr>
                <w:rFonts w:eastAsia="Times New Roman" w:cs="Segoe UI Light"/>
                <w:color w:val="000000"/>
                <w:sz w:val="20"/>
                <w:lang w:eastAsia="en-AU"/>
              </w:rPr>
            </w:pPr>
            <w:r w:rsidRPr="001A601B">
              <w:rPr>
                <w:rFonts w:eastAsia="Times New Roman" w:cs="Segoe UI Light"/>
                <w:color w:val="000000"/>
                <w:sz w:val="20"/>
                <w:lang w:eastAsia="en-AU"/>
              </w:rPr>
              <w:t>Leader Logistics</w:t>
            </w:r>
          </w:p>
        </w:tc>
        <w:tc>
          <w:tcPr>
            <w:tcW w:w="1716" w:type="dxa"/>
            <w:tcBorders>
              <w:top w:val="nil"/>
              <w:left w:val="nil"/>
              <w:bottom w:val="nil"/>
              <w:right w:val="nil"/>
            </w:tcBorders>
            <w:shd w:val="clear" w:color="auto" w:fill="auto"/>
            <w:noWrap/>
            <w:vAlign w:val="bottom"/>
            <w:hideMark/>
          </w:tcPr>
          <w:p w14:paraId="626D200B"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1</w:t>
            </w:r>
          </w:p>
        </w:tc>
        <w:tc>
          <w:tcPr>
            <w:tcW w:w="3812" w:type="dxa"/>
            <w:tcBorders>
              <w:top w:val="nil"/>
              <w:left w:val="nil"/>
              <w:bottom w:val="nil"/>
              <w:right w:val="nil"/>
            </w:tcBorders>
            <w:shd w:val="clear" w:color="auto" w:fill="auto"/>
            <w:noWrap/>
            <w:vAlign w:val="bottom"/>
            <w:hideMark/>
          </w:tcPr>
          <w:p w14:paraId="0F733771"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Professionals</w:t>
            </w:r>
          </w:p>
        </w:tc>
      </w:tr>
      <w:tr w:rsidR="00C41CEF" w:rsidRPr="001A601B" w14:paraId="4599E9A7" w14:textId="77777777" w:rsidTr="00C41CEF">
        <w:trPr>
          <w:trHeight w:val="300"/>
        </w:trPr>
        <w:tc>
          <w:tcPr>
            <w:tcW w:w="3544" w:type="dxa"/>
            <w:tcBorders>
              <w:top w:val="single" w:sz="8" w:space="0" w:color="ED7D31"/>
              <w:left w:val="nil"/>
              <w:bottom w:val="single" w:sz="8" w:space="0" w:color="ED7D31"/>
              <w:right w:val="nil"/>
            </w:tcBorders>
            <w:shd w:val="clear" w:color="auto" w:fill="auto"/>
            <w:noWrap/>
            <w:vAlign w:val="bottom"/>
            <w:hideMark/>
          </w:tcPr>
          <w:p w14:paraId="1507D576" w14:textId="77777777" w:rsidR="00C41CEF" w:rsidRPr="001A601B" w:rsidRDefault="00C41CEF" w:rsidP="00C41CEF">
            <w:pPr>
              <w:spacing w:before="0" w:after="0" w:line="240" w:lineRule="auto"/>
              <w:jc w:val="left"/>
              <w:rPr>
                <w:rFonts w:eastAsia="Times New Roman" w:cs="Segoe UI Light"/>
                <w:color w:val="000000"/>
                <w:sz w:val="20"/>
                <w:lang w:eastAsia="en-AU"/>
              </w:rPr>
            </w:pPr>
            <w:r w:rsidRPr="001A601B">
              <w:rPr>
                <w:rFonts w:eastAsia="Times New Roman" w:cs="Segoe UI Light"/>
                <w:color w:val="000000"/>
                <w:sz w:val="20"/>
                <w:lang w:eastAsia="en-AU"/>
              </w:rPr>
              <w:t>Total</w:t>
            </w:r>
          </w:p>
        </w:tc>
        <w:tc>
          <w:tcPr>
            <w:tcW w:w="1716" w:type="dxa"/>
            <w:tcBorders>
              <w:top w:val="single" w:sz="8" w:space="0" w:color="ED7D31"/>
              <w:left w:val="nil"/>
              <w:bottom w:val="single" w:sz="8" w:space="0" w:color="ED7D31"/>
              <w:right w:val="nil"/>
            </w:tcBorders>
            <w:shd w:val="clear" w:color="auto" w:fill="auto"/>
            <w:noWrap/>
            <w:vAlign w:val="bottom"/>
            <w:hideMark/>
          </w:tcPr>
          <w:p w14:paraId="6894BAA6"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45</w:t>
            </w:r>
          </w:p>
        </w:tc>
        <w:tc>
          <w:tcPr>
            <w:tcW w:w="3812" w:type="dxa"/>
            <w:tcBorders>
              <w:top w:val="single" w:sz="8" w:space="0" w:color="ED7D31"/>
              <w:left w:val="nil"/>
              <w:bottom w:val="single" w:sz="8" w:space="0" w:color="ED7D31"/>
              <w:right w:val="nil"/>
            </w:tcBorders>
            <w:shd w:val="clear" w:color="auto" w:fill="auto"/>
            <w:noWrap/>
            <w:vAlign w:val="bottom"/>
            <w:hideMark/>
          </w:tcPr>
          <w:p w14:paraId="2CC967A5" w14:textId="77777777" w:rsidR="00C41CEF" w:rsidRPr="001A601B" w:rsidRDefault="00C41CEF" w:rsidP="00C41CEF">
            <w:pPr>
              <w:spacing w:before="0" w:after="0" w:line="240" w:lineRule="auto"/>
              <w:jc w:val="right"/>
              <w:rPr>
                <w:rFonts w:eastAsia="Times New Roman" w:cs="Segoe UI Light"/>
                <w:color w:val="000000"/>
                <w:sz w:val="20"/>
                <w:lang w:eastAsia="en-AU"/>
              </w:rPr>
            </w:pPr>
            <w:r w:rsidRPr="001A601B">
              <w:rPr>
                <w:rFonts w:eastAsia="Times New Roman" w:cs="Segoe UI Light"/>
                <w:color w:val="000000"/>
                <w:sz w:val="20"/>
                <w:lang w:eastAsia="en-AU"/>
              </w:rPr>
              <w:t> </w:t>
            </w:r>
          </w:p>
        </w:tc>
      </w:tr>
    </w:tbl>
    <w:p w14:paraId="3CA574CC" w14:textId="77777777" w:rsidR="00C41CEF" w:rsidRDefault="00C41CEF" w:rsidP="00C41CEF">
      <w:r w:rsidRPr="003C20B8">
        <w:rPr>
          <w:sz w:val="16"/>
          <w:szCs w:val="16"/>
        </w:rPr>
        <w:t>Source</w:t>
      </w:r>
      <w:r>
        <w:rPr>
          <w:sz w:val="16"/>
          <w:szCs w:val="16"/>
        </w:rPr>
        <w:t>: Cadence Economics Estimates based on information provided by the Department of Industry, Innovation and Science</w:t>
      </w:r>
    </w:p>
    <w:p w14:paraId="327E9ABD" w14:textId="77777777" w:rsidR="00C41CEF" w:rsidRDefault="00C41CEF" w:rsidP="00C41CEF">
      <w:pPr>
        <w:pStyle w:val="Heading4"/>
      </w:pPr>
      <w:r>
        <w:t>Average wages</w:t>
      </w:r>
    </w:p>
    <w:p w14:paraId="3E031C54" w14:textId="33C38D16" w:rsidR="00C41CEF" w:rsidRDefault="00F433C3" w:rsidP="00C41CEF">
      <w:r>
        <w:t>The 2016 Census provides an estimate of the wages paid by occupation. These wages from the 2016 Census were updated to 2018 dollars using the ABS’s Wage Price Index. Table 1</w:t>
      </w:r>
      <w:r w:rsidR="00282E05">
        <w:t>2</w:t>
      </w:r>
      <w:r>
        <w:t xml:space="preserve"> outlines the average wages paid by occupation, for example a Professional earns and annual income of $94,938.</w:t>
      </w:r>
    </w:p>
    <w:p w14:paraId="18CA284A" w14:textId="77777777" w:rsidR="00CB6531" w:rsidRDefault="00CB6531">
      <w:pPr>
        <w:jc w:val="left"/>
        <w:rPr>
          <w:b/>
          <w:bCs/>
          <w:color w:val="EC7829"/>
          <w:szCs w:val="22"/>
        </w:rPr>
      </w:pPr>
      <w:bookmarkStart w:id="38" w:name="_Ref516634745"/>
      <w:bookmarkStart w:id="39" w:name="_Ref518562229"/>
      <w:r>
        <w:rPr>
          <w:color w:val="EC7829"/>
        </w:rPr>
        <w:br w:type="page"/>
      </w:r>
    </w:p>
    <w:p w14:paraId="1752008C" w14:textId="70084C3F" w:rsidR="00C41CEF" w:rsidRPr="00B07E97" w:rsidRDefault="00C41CEF" w:rsidP="00C41CEF">
      <w:pPr>
        <w:pStyle w:val="Caption"/>
        <w:rPr>
          <w:color w:val="EC7829"/>
        </w:rPr>
      </w:pPr>
      <w:r w:rsidRPr="00B07E97">
        <w:rPr>
          <w:color w:val="EC7829"/>
        </w:rPr>
        <w:t xml:space="preserve">Table </w:t>
      </w:r>
      <w:r w:rsidRPr="00B07E97">
        <w:rPr>
          <w:color w:val="EC7829"/>
        </w:rPr>
        <w:fldChar w:fldCharType="begin"/>
      </w:r>
      <w:r w:rsidRPr="00B07E97">
        <w:rPr>
          <w:color w:val="EC7829"/>
        </w:rPr>
        <w:instrText xml:space="preserve"> SEQ Table \* ARABIC </w:instrText>
      </w:r>
      <w:r w:rsidRPr="00B07E97">
        <w:rPr>
          <w:color w:val="EC7829"/>
        </w:rPr>
        <w:fldChar w:fldCharType="separate"/>
      </w:r>
      <w:r w:rsidR="00852A17">
        <w:rPr>
          <w:noProof/>
          <w:color w:val="EC7829"/>
        </w:rPr>
        <w:t>12</w:t>
      </w:r>
      <w:r w:rsidRPr="00B07E97">
        <w:rPr>
          <w:color w:val="EC7829"/>
        </w:rPr>
        <w:fldChar w:fldCharType="end"/>
      </w:r>
      <w:bookmarkEnd w:id="38"/>
      <w:bookmarkEnd w:id="39"/>
      <w:r w:rsidRPr="00B07E97">
        <w:rPr>
          <w:color w:val="EC7829"/>
        </w:rPr>
        <w:t>: Average wages ($ million 2018)</w:t>
      </w:r>
    </w:p>
    <w:tbl>
      <w:tblPr>
        <w:tblW w:w="9072" w:type="dxa"/>
        <w:tblLook w:val="04A0" w:firstRow="1" w:lastRow="0" w:firstColumn="1" w:lastColumn="0" w:noHBand="0" w:noVBand="1"/>
      </w:tblPr>
      <w:tblGrid>
        <w:gridCol w:w="4962"/>
        <w:gridCol w:w="4110"/>
      </w:tblGrid>
      <w:tr w:rsidR="00C41CEF" w:rsidRPr="005D433E" w14:paraId="180F9D38" w14:textId="77777777" w:rsidTr="00C41CEF">
        <w:trPr>
          <w:trHeight w:val="300"/>
        </w:trPr>
        <w:tc>
          <w:tcPr>
            <w:tcW w:w="4962" w:type="dxa"/>
            <w:tcBorders>
              <w:top w:val="single" w:sz="8" w:space="0" w:color="ED7D31"/>
              <w:left w:val="nil"/>
              <w:bottom w:val="single" w:sz="8" w:space="0" w:color="ED7D31"/>
              <w:right w:val="nil"/>
            </w:tcBorders>
            <w:shd w:val="clear" w:color="auto" w:fill="auto"/>
            <w:noWrap/>
            <w:vAlign w:val="bottom"/>
            <w:hideMark/>
          </w:tcPr>
          <w:p w14:paraId="3FEBBE38" w14:textId="77777777" w:rsidR="00C41CEF" w:rsidRPr="005D433E" w:rsidRDefault="00C41CEF" w:rsidP="00C41CEF">
            <w:pPr>
              <w:spacing w:before="0" w:after="0" w:line="240" w:lineRule="auto"/>
              <w:jc w:val="left"/>
              <w:rPr>
                <w:rFonts w:eastAsia="Times New Roman" w:cs="Segoe UI Light"/>
                <w:color w:val="000000"/>
                <w:sz w:val="20"/>
                <w:lang w:eastAsia="en-AU"/>
              </w:rPr>
            </w:pPr>
            <w:r w:rsidRPr="005D433E">
              <w:rPr>
                <w:rFonts w:eastAsia="Times New Roman" w:cs="Segoe UI Light"/>
                <w:color w:val="000000"/>
                <w:sz w:val="20"/>
                <w:lang w:eastAsia="en-AU"/>
              </w:rPr>
              <w:t>Occupation</w:t>
            </w:r>
          </w:p>
        </w:tc>
        <w:tc>
          <w:tcPr>
            <w:tcW w:w="4110" w:type="dxa"/>
            <w:tcBorders>
              <w:top w:val="single" w:sz="8" w:space="0" w:color="ED7D31"/>
              <w:left w:val="nil"/>
              <w:bottom w:val="single" w:sz="8" w:space="0" w:color="ED7D31"/>
              <w:right w:val="nil"/>
            </w:tcBorders>
            <w:shd w:val="clear" w:color="auto" w:fill="auto"/>
            <w:noWrap/>
            <w:vAlign w:val="bottom"/>
            <w:hideMark/>
          </w:tcPr>
          <w:p w14:paraId="51ED4F7F" w14:textId="77777777" w:rsidR="00C41CEF" w:rsidRPr="005D433E" w:rsidRDefault="00C41CEF" w:rsidP="00C41CEF">
            <w:pPr>
              <w:spacing w:before="0" w:after="0" w:line="240" w:lineRule="auto"/>
              <w:jc w:val="right"/>
              <w:rPr>
                <w:rFonts w:eastAsia="Times New Roman" w:cs="Segoe UI Light"/>
                <w:color w:val="000000"/>
                <w:sz w:val="20"/>
                <w:lang w:eastAsia="en-AU"/>
              </w:rPr>
            </w:pPr>
            <w:r w:rsidRPr="005D433E">
              <w:rPr>
                <w:rFonts w:eastAsia="Times New Roman" w:cs="Segoe UI Light"/>
                <w:color w:val="000000"/>
                <w:sz w:val="20"/>
                <w:lang w:eastAsia="en-AU"/>
              </w:rPr>
              <w:t>Average wage</w:t>
            </w:r>
          </w:p>
        </w:tc>
      </w:tr>
      <w:tr w:rsidR="00C41CEF" w:rsidRPr="005D433E" w14:paraId="67B6EAC9" w14:textId="77777777" w:rsidTr="00C41CEF">
        <w:trPr>
          <w:trHeight w:val="285"/>
        </w:trPr>
        <w:tc>
          <w:tcPr>
            <w:tcW w:w="4962" w:type="dxa"/>
            <w:tcBorders>
              <w:top w:val="nil"/>
              <w:left w:val="nil"/>
              <w:bottom w:val="nil"/>
              <w:right w:val="nil"/>
            </w:tcBorders>
            <w:shd w:val="clear" w:color="auto" w:fill="auto"/>
            <w:noWrap/>
            <w:vAlign w:val="bottom"/>
            <w:hideMark/>
          </w:tcPr>
          <w:p w14:paraId="2A0F3E45" w14:textId="77777777" w:rsidR="00C41CEF" w:rsidRPr="005D433E" w:rsidRDefault="00C41CEF" w:rsidP="00C41CEF">
            <w:pPr>
              <w:spacing w:before="0" w:after="0" w:line="240" w:lineRule="auto"/>
              <w:jc w:val="left"/>
              <w:rPr>
                <w:rFonts w:eastAsia="Times New Roman" w:cs="Segoe UI Light"/>
                <w:color w:val="000000"/>
                <w:sz w:val="20"/>
                <w:lang w:eastAsia="en-AU"/>
              </w:rPr>
            </w:pPr>
            <w:r w:rsidRPr="005D433E">
              <w:rPr>
                <w:rFonts w:eastAsia="Times New Roman" w:cs="Segoe UI Light"/>
                <w:color w:val="000000"/>
                <w:sz w:val="20"/>
                <w:lang w:eastAsia="en-AU"/>
              </w:rPr>
              <w:t>Managers</w:t>
            </w:r>
          </w:p>
        </w:tc>
        <w:tc>
          <w:tcPr>
            <w:tcW w:w="4110" w:type="dxa"/>
            <w:tcBorders>
              <w:top w:val="nil"/>
              <w:left w:val="nil"/>
              <w:bottom w:val="nil"/>
              <w:right w:val="nil"/>
            </w:tcBorders>
            <w:shd w:val="clear" w:color="auto" w:fill="auto"/>
            <w:noWrap/>
            <w:vAlign w:val="bottom"/>
            <w:hideMark/>
          </w:tcPr>
          <w:p w14:paraId="25D49723" w14:textId="77777777" w:rsidR="00C41CEF" w:rsidRPr="005D433E" w:rsidRDefault="00C41CEF" w:rsidP="00C41CEF">
            <w:pPr>
              <w:spacing w:before="0" w:after="0" w:line="240" w:lineRule="auto"/>
              <w:jc w:val="right"/>
              <w:rPr>
                <w:rFonts w:eastAsia="Times New Roman" w:cs="Segoe UI Light"/>
                <w:color w:val="000000"/>
                <w:sz w:val="20"/>
                <w:lang w:eastAsia="en-AU"/>
              </w:rPr>
            </w:pPr>
            <w:r w:rsidRPr="005D433E">
              <w:rPr>
                <w:rFonts w:eastAsia="Times New Roman" w:cs="Segoe UI Light"/>
                <w:color w:val="000000"/>
                <w:sz w:val="20"/>
                <w:lang w:eastAsia="en-AU"/>
              </w:rPr>
              <w:t>117,837</w:t>
            </w:r>
          </w:p>
        </w:tc>
      </w:tr>
      <w:tr w:rsidR="00C41CEF" w:rsidRPr="005D433E" w14:paraId="2F3045A7" w14:textId="77777777" w:rsidTr="00C41CEF">
        <w:trPr>
          <w:trHeight w:val="285"/>
        </w:trPr>
        <w:tc>
          <w:tcPr>
            <w:tcW w:w="4962" w:type="dxa"/>
            <w:tcBorders>
              <w:top w:val="nil"/>
              <w:left w:val="nil"/>
              <w:bottom w:val="nil"/>
              <w:right w:val="nil"/>
            </w:tcBorders>
            <w:shd w:val="clear" w:color="auto" w:fill="auto"/>
            <w:noWrap/>
            <w:vAlign w:val="bottom"/>
            <w:hideMark/>
          </w:tcPr>
          <w:p w14:paraId="6F5A0F63" w14:textId="77777777" w:rsidR="00C41CEF" w:rsidRPr="005D433E" w:rsidRDefault="00C41CEF" w:rsidP="00C41CEF">
            <w:pPr>
              <w:spacing w:before="0" w:after="0" w:line="240" w:lineRule="auto"/>
              <w:jc w:val="left"/>
              <w:rPr>
                <w:rFonts w:eastAsia="Times New Roman" w:cs="Segoe UI Light"/>
                <w:color w:val="000000"/>
                <w:sz w:val="20"/>
                <w:lang w:eastAsia="en-AU"/>
              </w:rPr>
            </w:pPr>
            <w:r w:rsidRPr="005D433E">
              <w:rPr>
                <w:rFonts w:eastAsia="Times New Roman" w:cs="Segoe UI Light"/>
                <w:color w:val="000000"/>
                <w:sz w:val="20"/>
                <w:lang w:eastAsia="en-AU"/>
              </w:rPr>
              <w:t>Professionals</w:t>
            </w:r>
          </w:p>
        </w:tc>
        <w:tc>
          <w:tcPr>
            <w:tcW w:w="4110" w:type="dxa"/>
            <w:tcBorders>
              <w:top w:val="nil"/>
              <w:left w:val="nil"/>
              <w:bottom w:val="nil"/>
              <w:right w:val="nil"/>
            </w:tcBorders>
            <w:shd w:val="clear" w:color="auto" w:fill="auto"/>
            <w:noWrap/>
            <w:vAlign w:val="bottom"/>
            <w:hideMark/>
          </w:tcPr>
          <w:p w14:paraId="6D0D3828" w14:textId="77777777" w:rsidR="00C41CEF" w:rsidRPr="005D433E" w:rsidRDefault="00C41CEF" w:rsidP="00C41CEF">
            <w:pPr>
              <w:spacing w:before="0" w:after="0" w:line="240" w:lineRule="auto"/>
              <w:jc w:val="right"/>
              <w:rPr>
                <w:rFonts w:eastAsia="Times New Roman" w:cs="Segoe UI Light"/>
                <w:color w:val="000000"/>
                <w:sz w:val="20"/>
                <w:lang w:eastAsia="en-AU"/>
              </w:rPr>
            </w:pPr>
            <w:r w:rsidRPr="005D433E">
              <w:rPr>
                <w:rFonts w:eastAsia="Times New Roman" w:cs="Segoe UI Light"/>
                <w:color w:val="000000"/>
                <w:sz w:val="20"/>
                <w:lang w:eastAsia="en-AU"/>
              </w:rPr>
              <w:t>94,938</w:t>
            </w:r>
          </w:p>
        </w:tc>
      </w:tr>
      <w:tr w:rsidR="00C41CEF" w:rsidRPr="005D433E" w14:paraId="5124C8EE" w14:textId="77777777" w:rsidTr="00C41CEF">
        <w:trPr>
          <w:trHeight w:val="285"/>
        </w:trPr>
        <w:tc>
          <w:tcPr>
            <w:tcW w:w="4962" w:type="dxa"/>
            <w:tcBorders>
              <w:top w:val="nil"/>
              <w:left w:val="nil"/>
              <w:bottom w:val="nil"/>
              <w:right w:val="nil"/>
            </w:tcBorders>
            <w:shd w:val="clear" w:color="auto" w:fill="auto"/>
            <w:noWrap/>
            <w:vAlign w:val="bottom"/>
            <w:hideMark/>
          </w:tcPr>
          <w:p w14:paraId="69ECD987" w14:textId="77777777" w:rsidR="00C41CEF" w:rsidRPr="005D433E" w:rsidRDefault="00C41CEF" w:rsidP="00C41CEF">
            <w:pPr>
              <w:spacing w:before="0" w:after="0" w:line="240" w:lineRule="auto"/>
              <w:jc w:val="left"/>
              <w:rPr>
                <w:rFonts w:eastAsia="Times New Roman" w:cs="Segoe UI Light"/>
                <w:color w:val="000000"/>
                <w:sz w:val="20"/>
                <w:lang w:eastAsia="en-AU"/>
              </w:rPr>
            </w:pPr>
            <w:r w:rsidRPr="005D433E">
              <w:rPr>
                <w:rFonts w:eastAsia="Times New Roman" w:cs="Segoe UI Light"/>
                <w:color w:val="000000"/>
                <w:sz w:val="20"/>
                <w:lang w:eastAsia="en-AU"/>
              </w:rPr>
              <w:t>Technicians and Trades Workers</w:t>
            </w:r>
          </w:p>
        </w:tc>
        <w:tc>
          <w:tcPr>
            <w:tcW w:w="4110" w:type="dxa"/>
            <w:tcBorders>
              <w:top w:val="nil"/>
              <w:left w:val="nil"/>
              <w:bottom w:val="nil"/>
              <w:right w:val="nil"/>
            </w:tcBorders>
            <w:shd w:val="clear" w:color="auto" w:fill="auto"/>
            <w:noWrap/>
            <w:vAlign w:val="bottom"/>
            <w:hideMark/>
          </w:tcPr>
          <w:p w14:paraId="3E620348" w14:textId="77777777" w:rsidR="00C41CEF" w:rsidRPr="005D433E" w:rsidRDefault="00C41CEF" w:rsidP="00C41CEF">
            <w:pPr>
              <w:spacing w:before="0" w:after="0" w:line="240" w:lineRule="auto"/>
              <w:jc w:val="right"/>
              <w:rPr>
                <w:rFonts w:eastAsia="Times New Roman" w:cs="Segoe UI Light"/>
                <w:color w:val="000000"/>
                <w:sz w:val="20"/>
                <w:lang w:eastAsia="en-AU"/>
              </w:rPr>
            </w:pPr>
            <w:r w:rsidRPr="005D433E">
              <w:rPr>
                <w:rFonts w:eastAsia="Times New Roman" w:cs="Segoe UI Light"/>
                <w:color w:val="000000"/>
                <w:sz w:val="20"/>
                <w:lang w:eastAsia="en-AU"/>
              </w:rPr>
              <w:t>74,372</w:t>
            </w:r>
          </w:p>
        </w:tc>
      </w:tr>
      <w:tr w:rsidR="00C41CEF" w:rsidRPr="005D433E" w14:paraId="179B604C" w14:textId="77777777" w:rsidTr="00C41CEF">
        <w:trPr>
          <w:trHeight w:val="285"/>
        </w:trPr>
        <w:tc>
          <w:tcPr>
            <w:tcW w:w="4962" w:type="dxa"/>
            <w:tcBorders>
              <w:top w:val="nil"/>
              <w:left w:val="nil"/>
              <w:bottom w:val="nil"/>
              <w:right w:val="nil"/>
            </w:tcBorders>
            <w:shd w:val="clear" w:color="auto" w:fill="auto"/>
            <w:noWrap/>
            <w:vAlign w:val="bottom"/>
            <w:hideMark/>
          </w:tcPr>
          <w:p w14:paraId="0B3D4242" w14:textId="77777777" w:rsidR="00C41CEF" w:rsidRPr="005D433E" w:rsidRDefault="00C41CEF" w:rsidP="00C41CEF">
            <w:pPr>
              <w:spacing w:before="0" w:after="0" w:line="240" w:lineRule="auto"/>
              <w:jc w:val="left"/>
              <w:rPr>
                <w:rFonts w:eastAsia="Times New Roman" w:cs="Segoe UI Light"/>
                <w:color w:val="000000"/>
                <w:sz w:val="20"/>
                <w:lang w:eastAsia="en-AU"/>
              </w:rPr>
            </w:pPr>
            <w:r w:rsidRPr="005D433E">
              <w:rPr>
                <w:rFonts w:eastAsia="Times New Roman" w:cs="Segoe UI Light"/>
                <w:color w:val="000000"/>
                <w:sz w:val="20"/>
                <w:lang w:eastAsia="en-AU"/>
              </w:rPr>
              <w:t>Community and Personal Service Workers</w:t>
            </w:r>
          </w:p>
        </w:tc>
        <w:tc>
          <w:tcPr>
            <w:tcW w:w="4110" w:type="dxa"/>
            <w:tcBorders>
              <w:top w:val="nil"/>
              <w:left w:val="nil"/>
              <w:bottom w:val="nil"/>
              <w:right w:val="nil"/>
            </w:tcBorders>
            <w:shd w:val="clear" w:color="auto" w:fill="auto"/>
            <w:noWrap/>
            <w:vAlign w:val="bottom"/>
            <w:hideMark/>
          </w:tcPr>
          <w:p w14:paraId="482391C0" w14:textId="77777777" w:rsidR="00C41CEF" w:rsidRPr="005D433E" w:rsidRDefault="00C41CEF" w:rsidP="00C41CEF">
            <w:pPr>
              <w:spacing w:before="0" w:after="0" w:line="240" w:lineRule="auto"/>
              <w:jc w:val="right"/>
              <w:rPr>
                <w:rFonts w:eastAsia="Times New Roman" w:cs="Segoe UI Light"/>
                <w:color w:val="000000"/>
                <w:sz w:val="20"/>
                <w:lang w:eastAsia="en-AU"/>
              </w:rPr>
            </w:pPr>
            <w:r w:rsidRPr="005D433E">
              <w:rPr>
                <w:rFonts w:eastAsia="Times New Roman" w:cs="Segoe UI Light"/>
                <w:color w:val="000000"/>
                <w:sz w:val="20"/>
                <w:lang w:eastAsia="en-AU"/>
              </w:rPr>
              <w:t>76,868</w:t>
            </w:r>
          </w:p>
        </w:tc>
      </w:tr>
      <w:tr w:rsidR="00C41CEF" w:rsidRPr="005D433E" w14:paraId="37E717E1" w14:textId="77777777" w:rsidTr="00C41CEF">
        <w:trPr>
          <w:trHeight w:val="285"/>
        </w:trPr>
        <w:tc>
          <w:tcPr>
            <w:tcW w:w="4962" w:type="dxa"/>
            <w:tcBorders>
              <w:top w:val="nil"/>
              <w:left w:val="nil"/>
              <w:bottom w:val="nil"/>
              <w:right w:val="nil"/>
            </w:tcBorders>
            <w:shd w:val="clear" w:color="auto" w:fill="auto"/>
            <w:noWrap/>
            <w:vAlign w:val="bottom"/>
            <w:hideMark/>
          </w:tcPr>
          <w:p w14:paraId="3ECA0C84" w14:textId="77777777" w:rsidR="00C41CEF" w:rsidRPr="005D433E" w:rsidRDefault="00C41CEF" w:rsidP="00C41CEF">
            <w:pPr>
              <w:spacing w:before="0" w:after="0" w:line="240" w:lineRule="auto"/>
              <w:jc w:val="left"/>
              <w:rPr>
                <w:rFonts w:eastAsia="Times New Roman" w:cs="Segoe UI Light"/>
                <w:color w:val="000000"/>
                <w:sz w:val="20"/>
                <w:lang w:eastAsia="en-AU"/>
              </w:rPr>
            </w:pPr>
            <w:r w:rsidRPr="005D433E">
              <w:rPr>
                <w:rFonts w:eastAsia="Times New Roman" w:cs="Segoe UI Light"/>
                <w:color w:val="000000"/>
                <w:sz w:val="20"/>
                <w:lang w:eastAsia="en-AU"/>
              </w:rPr>
              <w:t>Clerical and Administrative Workers</w:t>
            </w:r>
          </w:p>
        </w:tc>
        <w:tc>
          <w:tcPr>
            <w:tcW w:w="4110" w:type="dxa"/>
            <w:tcBorders>
              <w:top w:val="nil"/>
              <w:left w:val="nil"/>
              <w:bottom w:val="nil"/>
              <w:right w:val="nil"/>
            </w:tcBorders>
            <w:shd w:val="clear" w:color="auto" w:fill="auto"/>
            <w:noWrap/>
            <w:vAlign w:val="bottom"/>
            <w:hideMark/>
          </w:tcPr>
          <w:p w14:paraId="684EF3AD" w14:textId="77777777" w:rsidR="00C41CEF" w:rsidRPr="005D433E" w:rsidRDefault="00C41CEF" w:rsidP="00C41CEF">
            <w:pPr>
              <w:spacing w:before="0" w:after="0" w:line="240" w:lineRule="auto"/>
              <w:jc w:val="right"/>
              <w:rPr>
                <w:rFonts w:eastAsia="Times New Roman" w:cs="Segoe UI Light"/>
                <w:color w:val="000000"/>
                <w:sz w:val="20"/>
                <w:lang w:eastAsia="en-AU"/>
              </w:rPr>
            </w:pPr>
            <w:r w:rsidRPr="005D433E">
              <w:rPr>
                <w:rFonts w:eastAsia="Times New Roman" w:cs="Segoe UI Light"/>
                <w:color w:val="000000"/>
                <w:sz w:val="20"/>
                <w:lang w:eastAsia="en-AU"/>
              </w:rPr>
              <w:t>71,543</w:t>
            </w:r>
          </w:p>
        </w:tc>
      </w:tr>
      <w:tr w:rsidR="00C41CEF" w:rsidRPr="005D433E" w14:paraId="38FC9B9D" w14:textId="77777777" w:rsidTr="00C41CEF">
        <w:trPr>
          <w:trHeight w:val="285"/>
        </w:trPr>
        <w:tc>
          <w:tcPr>
            <w:tcW w:w="4962" w:type="dxa"/>
            <w:tcBorders>
              <w:top w:val="nil"/>
              <w:left w:val="nil"/>
              <w:bottom w:val="nil"/>
              <w:right w:val="nil"/>
            </w:tcBorders>
            <w:shd w:val="clear" w:color="auto" w:fill="auto"/>
            <w:noWrap/>
            <w:vAlign w:val="bottom"/>
            <w:hideMark/>
          </w:tcPr>
          <w:p w14:paraId="378BD906" w14:textId="77777777" w:rsidR="00C41CEF" w:rsidRPr="005D433E" w:rsidRDefault="00C41CEF" w:rsidP="00C41CEF">
            <w:pPr>
              <w:spacing w:before="0" w:after="0" w:line="240" w:lineRule="auto"/>
              <w:jc w:val="left"/>
              <w:rPr>
                <w:rFonts w:eastAsia="Times New Roman" w:cs="Segoe UI Light"/>
                <w:color w:val="000000"/>
                <w:sz w:val="20"/>
                <w:lang w:eastAsia="en-AU"/>
              </w:rPr>
            </w:pPr>
            <w:r w:rsidRPr="005D433E">
              <w:rPr>
                <w:rFonts w:eastAsia="Times New Roman" w:cs="Segoe UI Light"/>
                <w:color w:val="000000"/>
                <w:sz w:val="20"/>
                <w:lang w:eastAsia="en-AU"/>
              </w:rPr>
              <w:t>Sales Workers</w:t>
            </w:r>
          </w:p>
        </w:tc>
        <w:tc>
          <w:tcPr>
            <w:tcW w:w="4110" w:type="dxa"/>
            <w:tcBorders>
              <w:top w:val="nil"/>
              <w:left w:val="nil"/>
              <w:bottom w:val="nil"/>
              <w:right w:val="nil"/>
            </w:tcBorders>
            <w:shd w:val="clear" w:color="auto" w:fill="auto"/>
            <w:noWrap/>
            <w:vAlign w:val="bottom"/>
            <w:hideMark/>
          </w:tcPr>
          <w:p w14:paraId="0B117D32" w14:textId="77777777" w:rsidR="00C41CEF" w:rsidRPr="005D433E" w:rsidRDefault="00C41CEF" w:rsidP="00C41CEF">
            <w:pPr>
              <w:spacing w:before="0" w:after="0" w:line="240" w:lineRule="auto"/>
              <w:jc w:val="right"/>
              <w:rPr>
                <w:rFonts w:eastAsia="Times New Roman" w:cs="Segoe UI Light"/>
                <w:color w:val="000000"/>
                <w:sz w:val="20"/>
                <w:lang w:eastAsia="en-AU"/>
              </w:rPr>
            </w:pPr>
            <w:r w:rsidRPr="005D433E">
              <w:rPr>
                <w:rFonts w:eastAsia="Times New Roman" w:cs="Segoe UI Light"/>
                <w:color w:val="000000"/>
                <w:sz w:val="20"/>
                <w:lang w:eastAsia="en-AU"/>
              </w:rPr>
              <w:t>66,154</w:t>
            </w:r>
          </w:p>
        </w:tc>
      </w:tr>
      <w:tr w:rsidR="00C41CEF" w:rsidRPr="005D433E" w14:paraId="1BF87371" w14:textId="77777777" w:rsidTr="00C41CEF">
        <w:trPr>
          <w:trHeight w:val="285"/>
        </w:trPr>
        <w:tc>
          <w:tcPr>
            <w:tcW w:w="4962" w:type="dxa"/>
            <w:tcBorders>
              <w:top w:val="nil"/>
              <w:left w:val="nil"/>
              <w:bottom w:val="nil"/>
              <w:right w:val="nil"/>
            </w:tcBorders>
            <w:shd w:val="clear" w:color="auto" w:fill="auto"/>
            <w:noWrap/>
            <w:vAlign w:val="bottom"/>
            <w:hideMark/>
          </w:tcPr>
          <w:p w14:paraId="4DEAB591" w14:textId="77777777" w:rsidR="00C41CEF" w:rsidRPr="005D433E" w:rsidRDefault="00C41CEF" w:rsidP="00C41CEF">
            <w:pPr>
              <w:spacing w:before="0" w:after="0" w:line="240" w:lineRule="auto"/>
              <w:jc w:val="left"/>
              <w:rPr>
                <w:rFonts w:eastAsia="Times New Roman" w:cs="Segoe UI Light"/>
                <w:color w:val="000000"/>
                <w:sz w:val="20"/>
                <w:lang w:eastAsia="en-AU"/>
              </w:rPr>
            </w:pPr>
            <w:r w:rsidRPr="005D433E">
              <w:rPr>
                <w:rFonts w:eastAsia="Times New Roman" w:cs="Segoe UI Light"/>
                <w:color w:val="000000"/>
                <w:sz w:val="20"/>
                <w:lang w:eastAsia="en-AU"/>
              </w:rPr>
              <w:t>Machinery Operators and Drivers</w:t>
            </w:r>
          </w:p>
        </w:tc>
        <w:tc>
          <w:tcPr>
            <w:tcW w:w="4110" w:type="dxa"/>
            <w:tcBorders>
              <w:top w:val="nil"/>
              <w:left w:val="nil"/>
              <w:bottom w:val="nil"/>
              <w:right w:val="nil"/>
            </w:tcBorders>
            <w:shd w:val="clear" w:color="auto" w:fill="auto"/>
            <w:noWrap/>
            <w:vAlign w:val="bottom"/>
            <w:hideMark/>
          </w:tcPr>
          <w:p w14:paraId="40446C38" w14:textId="77777777" w:rsidR="00C41CEF" w:rsidRPr="005D433E" w:rsidRDefault="00C41CEF" w:rsidP="00C41CEF">
            <w:pPr>
              <w:spacing w:before="0" w:after="0" w:line="240" w:lineRule="auto"/>
              <w:jc w:val="right"/>
              <w:rPr>
                <w:rFonts w:eastAsia="Times New Roman" w:cs="Segoe UI Light"/>
                <w:color w:val="000000"/>
                <w:sz w:val="20"/>
                <w:lang w:eastAsia="en-AU"/>
              </w:rPr>
            </w:pPr>
            <w:r w:rsidRPr="005D433E">
              <w:rPr>
                <w:rFonts w:eastAsia="Times New Roman" w:cs="Segoe UI Light"/>
                <w:color w:val="000000"/>
                <w:sz w:val="20"/>
                <w:lang w:eastAsia="en-AU"/>
              </w:rPr>
              <w:t>62,678</w:t>
            </w:r>
          </w:p>
        </w:tc>
      </w:tr>
      <w:tr w:rsidR="00C41CEF" w:rsidRPr="005D433E" w14:paraId="41652445" w14:textId="77777777" w:rsidTr="00C41CEF">
        <w:trPr>
          <w:trHeight w:val="300"/>
        </w:trPr>
        <w:tc>
          <w:tcPr>
            <w:tcW w:w="4962" w:type="dxa"/>
            <w:tcBorders>
              <w:top w:val="nil"/>
              <w:left w:val="nil"/>
              <w:bottom w:val="single" w:sz="8" w:space="0" w:color="ED7D31"/>
              <w:right w:val="nil"/>
            </w:tcBorders>
            <w:shd w:val="clear" w:color="auto" w:fill="auto"/>
            <w:noWrap/>
            <w:vAlign w:val="bottom"/>
            <w:hideMark/>
          </w:tcPr>
          <w:p w14:paraId="25717A63" w14:textId="77777777" w:rsidR="00C41CEF" w:rsidRPr="005D433E" w:rsidRDefault="00C41CEF" w:rsidP="00C41CEF">
            <w:pPr>
              <w:spacing w:before="0" w:after="0" w:line="240" w:lineRule="auto"/>
              <w:jc w:val="left"/>
              <w:rPr>
                <w:rFonts w:eastAsia="Times New Roman" w:cs="Segoe UI Light"/>
                <w:color w:val="000000"/>
                <w:sz w:val="20"/>
                <w:lang w:eastAsia="en-AU"/>
              </w:rPr>
            </w:pPr>
            <w:r w:rsidRPr="005D433E">
              <w:rPr>
                <w:rFonts w:eastAsia="Times New Roman" w:cs="Segoe UI Light"/>
                <w:color w:val="000000"/>
                <w:sz w:val="20"/>
                <w:lang w:eastAsia="en-AU"/>
              </w:rPr>
              <w:t>Labourers</w:t>
            </w:r>
          </w:p>
        </w:tc>
        <w:tc>
          <w:tcPr>
            <w:tcW w:w="4110" w:type="dxa"/>
            <w:tcBorders>
              <w:top w:val="nil"/>
              <w:left w:val="nil"/>
              <w:bottom w:val="single" w:sz="8" w:space="0" w:color="ED7D31"/>
              <w:right w:val="nil"/>
            </w:tcBorders>
            <w:shd w:val="clear" w:color="auto" w:fill="auto"/>
            <w:noWrap/>
            <w:vAlign w:val="bottom"/>
            <w:hideMark/>
          </w:tcPr>
          <w:p w14:paraId="0D70F49F" w14:textId="77777777" w:rsidR="00C41CEF" w:rsidRPr="005D433E" w:rsidRDefault="00C41CEF" w:rsidP="00C41CEF">
            <w:pPr>
              <w:spacing w:before="0" w:after="0" w:line="240" w:lineRule="auto"/>
              <w:jc w:val="right"/>
              <w:rPr>
                <w:rFonts w:eastAsia="Times New Roman" w:cs="Segoe UI Light"/>
                <w:color w:val="000000"/>
                <w:sz w:val="20"/>
                <w:lang w:eastAsia="en-AU"/>
              </w:rPr>
            </w:pPr>
            <w:r w:rsidRPr="005D433E">
              <w:rPr>
                <w:rFonts w:eastAsia="Times New Roman" w:cs="Segoe UI Light"/>
                <w:color w:val="000000"/>
                <w:sz w:val="20"/>
                <w:lang w:eastAsia="en-AU"/>
              </w:rPr>
              <w:t>46,831</w:t>
            </w:r>
          </w:p>
        </w:tc>
      </w:tr>
    </w:tbl>
    <w:p w14:paraId="602D40DC" w14:textId="77777777" w:rsidR="00C41CEF" w:rsidRDefault="00C41CEF" w:rsidP="00C41CEF">
      <w:r w:rsidRPr="003C20B8">
        <w:rPr>
          <w:sz w:val="16"/>
          <w:szCs w:val="16"/>
        </w:rPr>
        <w:t>Source</w:t>
      </w:r>
      <w:r>
        <w:rPr>
          <w:sz w:val="16"/>
          <w:szCs w:val="16"/>
        </w:rPr>
        <w:t>: Cadence Economics Estimates based on Census 2016 and ABS Cat. No. 6345.0- Wage Price Index Australia March 2018.</w:t>
      </w:r>
    </w:p>
    <w:p w14:paraId="431E10F0" w14:textId="0BD7C018" w:rsidR="00C41CEF" w:rsidRDefault="00C41CEF" w:rsidP="00C41CEF">
      <w:r>
        <w:t xml:space="preserve">In addition to the </w:t>
      </w:r>
      <w:r w:rsidR="00FA6E95">
        <w:t>average wages above</w:t>
      </w:r>
      <w:r>
        <w:t xml:space="preserve">, given the relative isolation of the facility employees are expected to earn an additional allowance for working in a remote location. The regional allowance payable for working in the facility is $5,541 per annum. This is based on the District Allowance payable under the </w:t>
      </w:r>
      <w:r w:rsidRPr="00CE04FA">
        <w:rPr>
          <w:i/>
        </w:rPr>
        <w:t>Department of Defence Enterpri</w:t>
      </w:r>
      <w:r>
        <w:rPr>
          <w:i/>
        </w:rPr>
        <w:t>s</w:t>
      </w:r>
      <w:r w:rsidRPr="00CE04FA">
        <w:rPr>
          <w:i/>
        </w:rPr>
        <w:t>e Agreement 2017-2020</w:t>
      </w:r>
      <w:r>
        <w:t>.</w:t>
      </w:r>
    </w:p>
    <w:p w14:paraId="737C98EE" w14:textId="3087DD6D" w:rsidR="00C41CEF" w:rsidRPr="001D73BC" w:rsidRDefault="00C41CEF" w:rsidP="00C41CEF">
      <w:r>
        <w:t>In addition</w:t>
      </w:r>
      <w:r w:rsidR="00CA196F">
        <w:t>,</w:t>
      </w:r>
      <w:r>
        <w:t xml:space="preserve"> the CEO of the facility is estimated to earn $365,570 per annum, based on the remuneration of several CEOs of a similar sized organisation as sourced from the </w:t>
      </w:r>
      <w:r>
        <w:rPr>
          <w:i/>
        </w:rPr>
        <w:t>Remuneration and Allowances for Holder of Full-time Public Office, Determination 2016/19</w:t>
      </w:r>
      <w:r>
        <w:t xml:space="preserve"> Remuneration Tribunal (2016).</w:t>
      </w:r>
    </w:p>
    <w:p w14:paraId="47157A54" w14:textId="101EAE61" w:rsidR="00C41CEF" w:rsidRDefault="00C41CEF" w:rsidP="00C41CEF">
      <w:r>
        <w:t>In total the project is expected to generate $4.</w:t>
      </w:r>
      <w:r w:rsidR="00C24331">
        <w:t>65</w:t>
      </w:r>
      <w:r>
        <w:t xml:space="preserve"> million dollars of wages once the facility is fully operational, see</w:t>
      </w:r>
      <w:r w:rsidR="00B07E97">
        <w:t xml:space="preserve"> </w:t>
      </w:r>
      <w:r w:rsidR="0049237F">
        <w:t>Table 1</w:t>
      </w:r>
      <w:r w:rsidR="00161C55">
        <w:t>3</w:t>
      </w:r>
      <w:r>
        <w:t>.</w:t>
      </w:r>
      <w:r w:rsidR="0049237F">
        <w:t xml:space="preserve"> </w:t>
      </w:r>
      <w:bookmarkStart w:id="40" w:name="_Hlk519659109"/>
      <w:r w:rsidR="0049237F">
        <w:t xml:space="preserve">In addition, the facility is also expected to generate </w:t>
      </w:r>
      <w:r w:rsidR="008058AE">
        <w:t>$1.99 million in other inputs costs, such as utilities</w:t>
      </w:r>
      <w:r w:rsidR="0054377F">
        <w:t>, facilities management</w:t>
      </w:r>
      <w:r w:rsidR="008F679C">
        <w:t xml:space="preserve"> and other consumables.</w:t>
      </w:r>
      <w:bookmarkEnd w:id="40"/>
    </w:p>
    <w:p w14:paraId="25C17CDE" w14:textId="6BF3CDFB" w:rsidR="00C41CEF" w:rsidRDefault="00FA6E95" w:rsidP="00C41CEF">
      <w:r>
        <w:t>Once the NRWMF is fully operational it is estimated that the facility will operate at a cost of$6.64 million, as outlined in Table 1</w:t>
      </w:r>
      <w:r w:rsidR="00161C55">
        <w:t>3</w:t>
      </w:r>
      <w:r>
        <w:t>.</w:t>
      </w:r>
    </w:p>
    <w:p w14:paraId="0AE028FE" w14:textId="42507DCD" w:rsidR="00C41CEF" w:rsidRPr="00B07E97" w:rsidRDefault="00C41CEF" w:rsidP="00C41CEF">
      <w:pPr>
        <w:pStyle w:val="Caption"/>
        <w:rPr>
          <w:color w:val="EC7829"/>
        </w:rPr>
      </w:pPr>
      <w:bookmarkStart w:id="41" w:name="_Ref516635552"/>
      <w:r w:rsidRPr="00B07E97">
        <w:rPr>
          <w:color w:val="EC7829"/>
        </w:rPr>
        <w:t xml:space="preserve">Table </w:t>
      </w:r>
      <w:r w:rsidRPr="00B07E97">
        <w:rPr>
          <w:color w:val="EC7829"/>
        </w:rPr>
        <w:fldChar w:fldCharType="begin"/>
      </w:r>
      <w:r w:rsidRPr="00B07E97">
        <w:rPr>
          <w:color w:val="EC7829"/>
        </w:rPr>
        <w:instrText xml:space="preserve"> SEQ Table \* ARABIC </w:instrText>
      </w:r>
      <w:r w:rsidRPr="00B07E97">
        <w:rPr>
          <w:color w:val="EC7829"/>
        </w:rPr>
        <w:fldChar w:fldCharType="separate"/>
      </w:r>
      <w:r w:rsidR="00852A17">
        <w:rPr>
          <w:noProof/>
          <w:color w:val="EC7829"/>
        </w:rPr>
        <w:t>13</w:t>
      </w:r>
      <w:r w:rsidRPr="00B07E97">
        <w:rPr>
          <w:color w:val="EC7829"/>
        </w:rPr>
        <w:fldChar w:fldCharType="end"/>
      </w:r>
      <w:bookmarkEnd w:id="41"/>
      <w:r w:rsidRPr="00B07E97">
        <w:rPr>
          <w:color w:val="EC7829"/>
        </w:rPr>
        <w:t>: Annual operational costs under the central case scenario</w:t>
      </w:r>
    </w:p>
    <w:tbl>
      <w:tblPr>
        <w:tblW w:w="9072" w:type="dxa"/>
        <w:tblLook w:val="04A0" w:firstRow="1" w:lastRow="0" w:firstColumn="1" w:lastColumn="0" w:noHBand="0" w:noVBand="1"/>
      </w:tblPr>
      <w:tblGrid>
        <w:gridCol w:w="5103"/>
        <w:gridCol w:w="3969"/>
      </w:tblGrid>
      <w:tr w:rsidR="00C41CEF" w:rsidRPr="008C569E" w14:paraId="4CD073FC" w14:textId="77777777" w:rsidTr="00C41CEF">
        <w:trPr>
          <w:trHeight w:val="300"/>
        </w:trPr>
        <w:tc>
          <w:tcPr>
            <w:tcW w:w="5103" w:type="dxa"/>
            <w:tcBorders>
              <w:top w:val="single" w:sz="8" w:space="0" w:color="ED7D31"/>
              <w:left w:val="nil"/>
              <w:bottom w:val="single" w:sz="8" w:space="0" w:color="ED7D31"/>
              <w:right w:val="nil"/>
            </w:tcBorders>
            <w:shd w:val="clear" w:color="auto" w:fill="auto"/>
            <w:noWrap/>
            <w:vAlign w:val="bottom"/>
            <w:hideMark/>
          </w:tcPr>
          <w:p w14:paraId="549151AB" w14:textId="77777777" w:rsidR="00C41CEF" w:rsidRPr="008C569E" w:rsidRDefault="00C41CEF" w:rsidP="00C41CEF">
            <w:pPr>
              <w:spacing w:before="0" w:after="0" w:line="240" w:lineRule="auto"/>
              <w:jc w:val="left"/>
              <w:rPr>
                <w:rFonts w:eastAsia="Times New Roman" w:cs="Segoe UI Light"/>
                <w:color w:val="000000"/>
                <w:sz w:val="20"/>
                <w:lang w:eastAsia="en-AU"/>
              </w:rPr>
            </w:pPr>
            <w:r w:rsidRPr="008C569E">
              <w:rPr>
                <w:rFonts w:eastAsia="Times New Roman" w:cs="Segoe UI Light"/>
                <w:color w:val="000000"/>
                <w:sz w:val="20"/>
                <w:lang w:eastAsia="en-AU"/>
              </w:rPr>
              <w:t>Total Operational Output</w:t>
            </w:r>
          </w:p>
        </w:tc>
        <w:tc>
          <w:tcPr>
            <w:tcW w:w="3969" w:type="dxa"/>
            <w:tcBorders>
              <w:top w:val="single" w:sz="8" w:space="0" w:color="ED7D31"/>
              <w:left w:val="nil"/>
              <w:bottom w:val="single" w:sz="8" w:space="0" w:color="ED7D31"/>
              <w:right w:val="nil"/>
            </w:tcBorders>
            <w:shd w:val="clear" w:color="auto" w:fill="auto"/>
            <w:noWrap/>
            <w:vAlign w:val="bottom"/>
            <w:hideMark/>
          </w:tcPr>
          <w:p w14:paraId="65F6EC34" w14:textId="77777777" w:rsidR="00C41CEF" w:rsidRPr="008C569E" w:rsidRDefault="00C41CEF" w:rsidP="00C41CEF">
            <w:pPr>
              <w:spacing w:before="0" w:after="0" w:line="240" w:lineRule="auto"/>
              <w:jc w:val="right"/>
              <w:rPr>
                <w:rFonts w:eastAsia="Times New Roman" w:cs="Segoe UI Light"/>
                <w:color w:val="000000"/>
                <w:sz w:val="20"/>
                <w:lang w:eastAsia="en-AU"/>
              </w:rPr>
            </w:pPr>
            <w:r w:rsidRPr="008C569E">
              <w:rPr>
                <w:rFonts w:eastAsia="Times New Roman" w:cs="Segoe UI Light"/>
                <w:color w:val="000000"/>
                <w:sz w:val="20"/>
                <w:lang w:eastAsia="en-AU"/>
              </w:rPr>
              <w:t>$</w:t>
            </w:r>
            <w:r>
              <w:rPr>
                <w:rFonts w:eastAsia="Times New Roman" w:cs="Segoe UI Light"/>
                <w:color w:val="000000"/>
                <w:sz w:val="20"/>
                <w:lang w:eastAsia="en-AU"/>
              </w:rPr>
              <w:t>m 2018</w:t>
            </w:r>
          </w:p>
        </w:tc>
      </w:tr>
      <w:tr w:rsidR="00C41CEF" w:rsidRPr="008C569E" w14:paraId="6F8EBB83" w14:textId="77777777" w:rsidTr="00C41CEF">
        <w:trPr>
          <w:trHeight w:val="285"/>
        </w:trPr>
        <w:tc>
          <w:tcPr>
            <w:tcW w:w="5103" w:type="dxa"/>
            <w:tcBorders>
              <w:top w:val="nil"/>
              <w:left w:val="nil"/>
              <w:bottom w:val="nil"/>
              <w:right w:val="nil"/>
            </w:tcBorders>
            <w:shd w:val="clear" w:color="auto" w:fill="auto"/>
            <w:noWrap/>
            <w:vAlign w:val="bottom"/>
            <w:hideMark/>
          </w:tcPr>
          <w:p w14:paraId="73FE765E" w14:textId="77777777" w:rsidR="00C41CEF" w:rsidRPr="008C569E" w:rsidRDefault="00C41CEF" w:rsidP="00C41CEF">
            <w:pPr>
              <w:spacing w:before="0" w:after="0" w:line="240" w:lineRule="auto"/>
              <w:jc w:val="left"/>
              <w:rPr>
                <w:rFonts w:eastAsia="Times New Roman" w:cs="Segoe UI Light"/>
                <w:color w:val="000000"/>
                <w:sz w:val="20"/>
                <w:lang w:eastAsia="en-AU"/>
              </w:rPr>
            </w:pPr>
            <w:r w:rsidRPr="008C569E">
              <w:rPr>
                <w:rFonts w:eastAsia="Times New Roman" w:cs="Segoe UI Light"/>
                <w:color w:val="000000"/>
                <w:sz w:val="20"/>
                <w:lang w:eastAsia="en-AU"/>
              </w:rPr>
              <w:t>Wages</w:t>
            </w:r>
          </w:p>
        </w:tc>
        <w:tc>
          <w:tcPr>
            <w:tcW w:w="3969" w:type="dxa"/>
            <w:tcBorders>
              <w:top w:val="nil"/>
              <w:left w:val="nil"/>
              <w:bottom w:val="nil"/>
              <w:right w:val="nil"/>
            </w:tcBorders>
            <w:shd w:val="clear" w:color="auto" w:fill="auto"/>
            <w:noWrap/>
            <w:vAlign w:val="bottom"/>
            <w:hideMark/>
          </w:tcPr>
          <w:p w14:paraId="040FDC9A" w14:textId="77777777" w:rsidR="00C41CEF" w:rsidRPr="008C569E" w:rsidRDefault="00C41CEF" w:rsidP="00C41CEF">
            <w:pPr>
              <w:spacing w:before="0" w:after="0" w:line="240" w:lineRule="auto"/>
              <w:jc w:val="right"/>
              <w:rPr>
                <w:rFonts w:eastAsia="Times New Roman" w:cs="Segoe UI Light"/>
                <w:color w:val="000000"/>
                <w:sz w:val="20"/>
                <w:lang w:eastAsia="en-AU"/>
              </w:rPr>
            </w:pPr>
            <w:r w:rsidRPr="008C569E">
              <w:rPr>
                <w:rFonts w:eastAsia="Times New Roman" w:cs="Segoe UI Light"/>
                <w:color w:val="000000"/>
                <w:sz w:val="20"/>
                <w:lang w:eastAsia="en-AU"/>
              </w:rPr>
              <w:t>4.65</w:t>
            </w:r>
          </w:p>
        </w:tc>
      </w:tr>
      <w:tr w:rsidR="00C41CEF" w:rsidRPr="008C569E" w14:paraId="565EB259" w14:textId="77777777" w:rsidTr="00C41CEF">
        <w:trPr>
          <w:trHeight w:val="300"/>
        </w:trPr>
        <w:tc>
          <w:tcPr>
            <w:tcW w:w="5103" w:type="dxa"/>
            <w:tcBorders>
              <w:top w:val="nil"/>
              <w:left w:val="nil"/>
              <w:bottom w:val="nil"/>
              <w:right w:val="nil"/>
            </w:tcBorders>
            <w:shd w:val="clear" w:color="auto" w:fill="auto"/>
            <w:noWrap/>
            <w:vAlign w:val="bottom"/>
            <w:hideMark/>
          </w:tcPr>
          <w:p w14:paraId="51BC79F0" w14:textId="77777777" w:rsidR="00C41CEF" w:rsidRPr="008C569E" w:rsidRDefault="00C41CEF" w:rsidP="00C41CEF">
            <w:pPr>
              <w:spacing w:before="0" w:after="0" w:line="240" w:lineRule="auto"/>
              <w:jc w:val="left"/>
              <w:rPr>
                <w:rFonts w:eastAsia="Times New Roman" w:cs="Segoe UI Light"/>
                <w:color w:val="000000"/>
                <w:sz w:val="20"/>
                <w:lang w:eastAsia="en-AU"/>
              </w:rPr>
            </w:pPr>
            <w:r w:rsidRPr="008C569E">
              <w:rPr>
                <w:rFonts w:eastAsia="Times New Roman" w:cs="Segoe UI Light"/>
                <w:color w:val="000000"/>
                <w:sz w:val="20"/>
                <w:lang w:eastAsia="en-AU"/>
              </w:rPr>
              <w:t>Other input costs</w:t>
            </w:r>
          </w:p>
        </w:tc>
        <w:tc>
          <w:tcPr>
            <w:tcW w:w="3969" w:type="dxa"/>
            <w:tcBorders>
              <w:top w:val="nil"/>
              <w:left w:val="nil"/>
              <w:bottom w:val="nil"/>
              <w:right w:val="nil"/>
            </w:tcBorders>
            <w:shd w:val="clear" w:color="auto" w:fill="auto"/>
            <w:noWrap/>
            <w:vAlign w:val="bottom"/>
            <w:hideMark/>
          </w:tcPr>
          <w:p w14:paraId="469ED503" w14:textId="77777777" w:rsidR="00C41CEF" w:rsidRPr="008C569E" w:rsidRDefault="00C41CEF" w:rsidP="00C41CEF">
            <w:pPr>
              <w:spacing w:before="0" w:after="0" w:line="240" w:lineRule="auto"/>
              <w:jc w:val="right"/>
              <w:rPr>
                <w:rFonts w:eastAsia="Times New Roman" w:cs="Segoe UI Light"/>
                <w:color w:val="000000"/>
                <w:sz w:val="20"/>
                <w:lang w:eastAsia="en-AU"/>
              </w:rPr>
            </w:pPr>
            <w:r w:rsidRPr="008C569E">
              <w:rPr>
                <w:rFonts w:eastAsia="Times New Roman" w:cs="Segoe UI Light"/>
                <w:color w:val="000000"/>
                <w:sz w:val="20"/>
                <w:lang w:eastAsia="en-AU"/>
              </w:rPr>
              <w:t>1.99</w:t>
            </w:r>
          </w:p>
        </w:tc>
      </w:tr>
      <w:tr w:rsidR="00C41CEF" w:rsidRPr="008C569E" w14:paraId="43A90D36" w14:textId="77777777" w:rsidTr="00C41CEF">
        <w:trPr>
          <w:trHeight w:val="300"/>
        </w:trPr>
        <w:tc>
          <w:tcPr>
            <w:tcW w:w="5103" w:type="dxa"/>
            <w:tcBorders>
              <w:top w:val="single" w:sz="8" w:space="0" w:color="ED7D31"/>
              <w:left w:val="nil"/>
              <w:bottom w:val="single" w:sz="8" w:space="0" w:color="ED7D31"/>
              <w:right w:val="nil"/>
            </w:tcBorders>
            <w:shd w:val="clear" w:color="auto" w:fill="auto"/>
            <w:noWrap/>
            <w:vAlign w:val="bottom"/>
            <w:hideMark/>
          </w:tcPr>
          <w:p w14:paraId="09ECED82" w14:textId="77777777" w:rsidR="00C41CEF" w:rsidRPr="008C569E" w:rsidRDefault="00C41CEF" w:rsidP="00C41CEF">
            <w:pPr>
              <w:spacing w:before="0" w:after="0" w:line="240" w:lineRule="auto"/>
              <w:jc w:val="left"/>
              <w:rPr>
                <w:rFonts w:eastAsia="Times New Roman" w:cs="Segoe UI Light"/>
                <w:color w:val="000000"/>
                <w:sz w:val="20"/>
                <w:lang w:eastAsia="en-AU"/>
              </w:rPr>
            </w:pPr>
            <w:r w:rsidRPr="008C569E">
              <w:rPr>
                <w:rFonts w:eastAsia="Times New Roman" w:cs="Segoe UI Light"/>
                <w:color w:val="000000"/>
                <w:sz w:val="20"/>
                <w:lang w:eastAsia="en-AU"/>
              </w:rPr>
              <w:t>Total</w:t>
            </w:r>
          </w:p>
        </w:tc>
        <w:tc>
          <w:tcPr>
            <w:tcW w:w="3969" w:type="dxa"/>
            <w:tcBorders>
              <w:top w:val="single" w:sz="8" w:space="0" w:color="ED7D31"/>
              <w:left w:val="nil"/>
              <w:bottom w:val="single" w:sz="8" w:space="0" w:color="ED7D31"/>
              <w:right w:val="nil"/>
            </w:tcBorders>
            <w:shd w:val="clear" w:color="auto" w:fill="auto"/>
            <w:noWrap/>
            <w:vAlign w:val="bottom"/>
            <w:hideMark/>
          </w:tcPr>
          <w:p w14:paraId="61603A4A" w14:textId="77777777" w:rsidR="00C41CEF" w:rsidRPr="008C569E" w:rsidRDefault="00C41CEF" w:rsidP="00C41CEF">
            <w:pPr>
              <w:spacing w:before="0" w:after="0" w:line="240" w:lineRule="auto"/>
              <w:jc w:val="right"/>
              <w:rPr>
                <w:rFonts w:eastAsia="Times New Roman" w:cs="Segoe UI Light"/>
                <w:color w:val="000000"/>
                <w:sz w:val="20"/>
                <w:lang w:eastAsia="en-AU"/>
              </w:rPr>
            </w:pPr>
            <w:r w:rsidRPr="008C569E">
              <w:rPr>
                <w:rFonts w:eastAsia="Times New Roman" w:cs="Segoe UI Light"/>
                <w:color w:val="000000"/>
                <w:sz w:val="20"/>
                <w:lang w:eastAsia="en-AU"/>
              </w:rPr>
              <w:t>6.64</w:t>
            </w:r>
          </w:p>
        </w:tc>
      </w:tr>
    </w:tbl>
    <w:p w14:paraId="476CB2C6" w14:textId="77777777" w:rsidR="00C41CEF" w:rsidRPr="0084669E" w:rsidRDefault="00C41CEF" w:rsidP="00C41CEF">
      <w:pPr>
        <w:rPr>
          <w:sz w:val="16"/>
          <w:szCs w:val="16"/>
        </w:rPr>
      </w:pPr>
      <w:r w:rsidRPr="0084669E">
        <w:rPr>
          <w:sz w:val="16"/>
          <w:szCs w:val="16"/>
        </w:rPr>
        <w:t>Source: Cadence Economics estimates</w:t>
      </w:r>
    </w:p>
    <w:p w14:paraId="30132DD2" w14:textId="61FD2327" w:rsidR="00C41CEF" w:rsidRDefault="00C41CEF" w:rsidP="00C41CEF">
      <w:r>
        <w:t>To estimate the other operational costs the Department advises that 70</w:t>
      </w:r>
      <w:r w:rsidR="00B07E97">
        <w:t xml:space="preserve"> per cent</w:t>
      </w:r>
      <w:r>
        <w:t xml:space="preserve"> of the operational costs are wages and the remaining 30</w:t>
      </w:r>
      <w:r w:rsidR="00B07E97">
        <w:t xml:space="preserve"> per cent</w:t>
      </w:r>
      <w:r>
        <w:t xml:space="preserve"> are other operational costs.</w:t>
      </w:r>
    </w:p>
    <w:p w14:paraId="6AD1AD99" w14:textId="4155BF77" w:rsidR="00C41CEF" w:rsidRDefault="00C41CEF" w:rsidP="00EC6A0E">
      <w:pPr>
        <w:pStyle w:val="Heading3"/>
      </w:pPr>
      <w:bookmarkStart w:id="42" w:name="_Toc519687416"/>
      <w:r>
        <w:t>Pre</w:t>
      </w:r>
      <w:r w:rsidR="007D629E">
        <w:t>-</w:t>
      </w:r>
      <w:r>
        <w:t>operational phase</w:t>
      </w:r>
      <w:bookmarkEnd w:id="42"/>
    </w:p>
    <w:p w14:paraId="08FDBE65" w14:textId="0D8607F7" w:rsidR="00C41CEF" w:rsidRPr="00C449AF" w:rsidRDefault="00C41CEF" w:rsidP="00C41CEF">
      <w:r>
        <w:t xml:space="preserve">As outlined above the pre-operational phase will run from 2021 to 2024. Over this phase there are a number of staff that will be located </w:t>
      </w:r>
      <w:bookmarkStart w:id="43" w:name="_Hlk519659139"/>
      <w:r w:rsidR="009D5208">
        <w:t>in the region</w:t>
      </w:r>
      <w:r w:rsidR="003C050A">
        <w:t xml:space="preserve">, </w:t>
      </w:r>
      <w:r w:rsidR="00E6681E">
        <w:t>to undertak</w:t>
      </w:r>
      <w:r w:rsidR="00185802">
        <w:t>ing various tasks to provide</w:t>
      </w:r>
      <w:r w:rsidR="00E6681E">
        <w:t xml:space="preserve"> community liaison, prepare for the operational phase</w:t>
      </w:r>
      <w:r w:rsidR="001139ED">
        <w:t>, by hiring and training potential staff</w:t>
      </w:r>
      <w:r w:rsidR="00E6681E">
        <w:t xml:space="preserve"> </w:t>
      </w:r>
      <w:r w:rsidR="001139ED">
        <w:t xml:space="preserve">and </w:t>
      </w:r>
      <w:r w:rsidR="006A05D2">
        <w:t>maintain</w:t>
      </w:r>
      <w:r w:rsidR="001139ED">
        <w:t xml:space="preserve"> security</w:t>
      </w:r>
      <w:r w:rsidR="006A05D2">
        <w:t xml:space="preserve"> to the facility</w:t>
      </w:r>
      <w:r w:rsidR="001139ED">
        <w:t>.</w:t>
      </w:r>
      <w:r>
        <w:t xml:space="preserve"> </w:t>
      </w:r>
      <w:r w:rsidR="006A05D2">
        <w:t xml:space="preserve">Based on the current advice from the Department the per-operational phase will </w:t>
      </w:r>
      <w:r>
        <w:t>includ</w:t>
      </w:r>
      <w:r w:rsidR="006A05D2">
        <w:t>e</w:t>
      </w:r>
      <w:r>
        <w:t>:</w:t>
      </w:r>
      <w:bookmarkEnd w:id="43"/>
    </w:p>
    <w:p w14:paraId="097DED41" w14:textId="2B8AACDF" w:rsidR="00C41CEF" w:rsidRDefault="00C41CEF" w:rsidP="00C41CEF">
      <w:pPr>
        <w:pStyle w:val="ListParagraph"/>
        <w:numPr>
          <w:ilvl w:val="0"/>
          <w:numId w:val="5"/>
        </w:numPr>
      </w:pPr>
      <w:r>
        <w:t xml:space="preserve">Operation of a visitor centre (with 2.5 FTE) and a community liaison officer (1 FTE), over the whole </w:t>
      </w:r>
      <w:r w:rsidR="00700C85">
        <w:t>pre-operational</w:t>
      </w:r>
      <w:r>
        <w:t xml:space="preserve"> phase</w:t>
      </w:r>
      <w:r w:rsidR="00C4526D">
        <w:t>.</w:t>
      </w:r>
    </w:p>
    <w:p w14:paraId="3F0391CF" w14:textId="1CE00CC0" w:rsidR="00C41CEF" w:rsidRDefault="00C41CEF" w:rsidP="00C41CEF">
      <w:pPr>
        <w:pStyle w:val="ListParagraph"/>
        <w:numPr>
          <w:ilvl w:val="0"/>
          <w:numId w:val="5"/>
        </w:numPr>
      </w:pPr>
      <w:r>
        <w:t>Guard force (10 FTE), employed over the period 2022 -2024 to coincide with the construction of the facility</w:t>
      </w:r>
      <w:r w:rsidR="00C4526D">
        <w:t>.</w:t>
      </w:r>
    </w:p>
    <w:p w14:paraId="06FD78B6" w14:textId="68D5A232" w:rsidR="00C41CEF" w:rsidRDefault="00C41CEF" w:rsidP="00C41CEF">
      <w:pPr>
        <w:pStyle w:val="ListParagraph"/>
        <w:numPr>
          <w:ilvl w:val="0"/>
          <w:numId w:val="5"/>
        </w:numPr>
      </w:pPr>
      <w:r>
        <w:t xml:space="preserve">A manager to prepare </w:t>
      </w:r>
      <w:r w:rsidR="00FA6E95">
        <w:t>for</w:t>
      </w:r>
      <w:r>
        <w:t xml:space="preserve"> operational readiness, (1 FTE), in 2023 and 2024</w:t>
      </w:r>
      <w:r w:rsidR="00C4526D">
        <w:t>.</w:t>
      </w:r>
    </w:p>
    <w:p w14:paraId="450C8EAC" w14:textId="0C3EC080" w:rsidR="00C41CEF" w:rsidRDefault="00C41CEF" w:rsidP="00C41CEF">
      <w:pPr>
        <w:pStyle w:val="ListParagraph"/>
        <w:numPr>
          <w:ilvl w:val="0"/>
          <w:numId w:val="5"/>
        </w:numPr>
      </w:pPr>
      <w:r>
        <w:t>Section leads to hire operational staff (6 FTEs), in 2024</w:t>
      </w:r>
      <w:r w:rsidR="00C4526D">
        <w:t>.</w:t>
      </w:r>
    </w:p>
    <w:p w14:paraId="0DCA2AF0" w14:textId="52AB2F34" w:rsidR="00C41CEF" w:rsidRDefault="00B07E97" w:rsidP="00C41CEF">
      <w:r>
        <w:t>Table 14</w:t>
      </w:r>
      <w:r w:rsidR="00CA196F">
        <w:t xml:space="preserve"> </w:t>
      </w:r>
      <w:r w:rsidR="00C41CEF">
        <w:t>provides a summary of the employment requirement and the costs for the pre-operational phase. Over the period the number of FTE ranges from 3.5 in 2021 to 20.5 in 2024. The wage cost and the total pre-operational cost peak in 2024 at $2.1 million and $3.1 million respectively.</w:t>
      </w:r>
    </w:p>
    <w:p w14:paraId="1FDDF37C" w14:textId="47F8DBF5" w:rsidR="00C41CEF" w:rsidRPr="00B07E97" w:rsidRDefault="00C41CEF" w:rsidP="00C41CEF">
      <w:pPr>
        <w:pStyle w:val="Caption"/>
        <w:rPr>
          <w:color w:val="EC7829"/>
        </w:rPr>
      </w:pPr>
      <w:bookmarkStart w:id="44" w:name="_Ref518560258"/>
      <w:bookmarkStart w:id="45" w:name="_Ref518560253"/>
      <w:r w:rsidRPr="00B07E97">
        <w:rPr>
          <w:color w:val="EC7829"/>
        </w:rPr>
        <w:t xml:space="preserve">Table </w:t>
      </w:r>
      <w:r w:rsidRPr="00B07E97">
        <w:rPr>
          <w:color w:val="EC7829"/>
        </w:rPr>
        <w:fldChar w:fldCharType="begin"/>
      </w:r>
      <w:r w:rsidRPr="00B07E97">
        <w:rPr>
          <w:color w:val="EC7829"/>
        </w:rPr>
        <w:instrText xml:space="preserve"> SEQ Table \* ARABIC </w:instrText>
      </w:r>
      <w:r w:rsidRPr="00B07E97">
        <w:rPr>
          <w:color w:val="EC7829"/>
        </w:rPr>
        <w:fldChar w:fldCharType="separate"/>
      </w:r>
      <w:r w:rsidR="00852A17">
        <w:rPr>
          <w:noProof/>
          <w:color w:val="EC7829"/>
        </w:rPr>
        <w:t>14</w:t>
      </w:r>
      <w:r w:rsidRPr="00B07E97">
        <w:rPr>
          <w:color w:val="EC7829"/>
        </w:rPr>
        <w:fldChar w:fldCharType="end"/>
      </w:r>
      <w:bookmarkEnd w:id="44"/>
      <w:r w:rsidRPr="00B07E97">
        <w:rPr>
          <w:color w:val="EC7829"/>
        </w:rPr>
        <w:t>: Annual pre-operational employment (FTE) and costs ($m), 2021 to 2024</w:t>
      </w:r>
      <w:bookmarkEnd w:id="45"/>
      <w:r w:rsidRPr="00B07E97">
        <w:rPr>
          <w:color w:val="EC7829"/>
        </w:rPr>
        <w:t xml:space="preserve"> </w:t>
      </w:r>
    </w:p>
    <w:tbl>
      <w:tblPr>
        <w:tblW w:w="5000" w:type="pct"/>
        <w:tblLook w:val="04A0" w:firstRow="1" w:lastRow="0" w:firstColumn="1" w:lastColumn="0" w:noHBand="0" w:noVBand="1"/>
      </w:tblPr>
      <w:tblGrid>
        <w:gridCol w:w="4961"/>
        <w:gridCol w:w="987"/>
        <w:gridCol w:w="1040"/>
        <w:gridCol w:w="1040"/>
        <w:gridCol w:w="1043"/>
      </w:tblGrid>
      <w:tr w:rsidR="00C41CEF" w:rsidRPr="00E85A9B" w14:paraId="457B92E7" w14:textId="77777777" w:rsidTr="00B07E97">
        <w:trPr>
          <w:trHeight w:val="330"/>
        </w:trPr>
        <w:tc>
          <w:tcPr>
            <w:tcW w:w="2735" w:type="pct"/>
            <w:tcBorders>
              <w:top w:val="single" w:sz="8" w:space="0" w:color="ED7D31"/>
              <w:left w:val="nil"/>
              <w:bottom w:val="single" w:sz="8" w:space="0" w:color="ED7D31"/>
              <w:right w:val="nil"/>
            </w:tcBorders>
            <w:shd w:val="clear" w:color="auto" w:fill="auto"/>
            <w:noWrap/>
            <w:vAlign w:val="bottom"/>
            <w:hideMark/>
          </w:tcPr>
          <w:p w14:paraId="20D29BAA" w14:textId="77777777" w:rsidR="00C41CEF" w:rsidRPr="00E85A9B" w:rsidRDefault="00C41CEF" w:rsidP="00C41CEF">
            <w:pPr>
              <w:spacing w:before="0" w:after="0" w:line="240" w:lineRule="auto"/>
              <w:jc w:val="left"/>
              <w:rPr>
                <w:rFonts w:eastAsia="Times New Roman" w:cs="Segoe UI Light"/>
                <w:color w:val="000000"/>
                <w:sz w:val="20"/>
                <w:lang w:eastAsia="en-AU"/>
              </w:rPr>
            </w:pPr>
            <w:r w:rsidRPr="00E85A9B">
              <w:rPr>
                <w:rFonts w:eastAsia="Times New Roman" w:cs="Segoe UI Light"/>
                <w:color w:val="000000"/>
                <w:sz w:val="20"/>
                <w:lang w:eastAsia="en-AU"/>
              </w:rPr>
              <w:t> </w:t>
            </w:r>
          </w:p>
        </w:tc>
        <w:tc>
          <w:tcPr>
            <w:tcW w:w="544" w:type="pct"/>
            <w:tcBorders>
              <w:top w:val="single" w:sz="8" w:space="0" w:color="ED7D31"/>
              <w:left w:val="nil"/>
              <w:bottom w:val="single" w:sz="8" w:space="0" w:color="ED7D31"/>
              <w:right w:val="nil"/>
            </w:tcBorders>
            <w:shd w:val="clear" w:color="auto" w:fill="auto"/>
            <w:noWrap/>
            <w:vAlign w:val="bottom"/>
            <w:hideMark/>
          </w:tcPr>
          <w:p w14:paraId="4AAA8467" w14:textId="77777777" w:rsidR="00C41CEF" w:rsidRPr="00E85A9B" w:rsidRDefault="00C41CEF" w:rsidP="00C41CEF">
            <w:pPr>
              <w:spacing w:before="0" w:after="0" w:line="240" w:lineRule="auto"/>
              <w:jc w:val="right"/>
              <w:rPr>
                <w:rFonts w:eastAsia="Times New Roman" w:cs="Segoe UI Light"/>
                <w:color w:val="000000"/>
                <w:sz w:val="20"/>
                <w:lang w:eastAsia="en-AU"/>
              </w:rPr>
            </w:pPr>
            <w:r w:rsidRPr="00E85A9B">
              <w:rPr>
                <w:rFonts w:eastAsia="Times New Roman" w:cs="Segoe UI Light"/>
                <w:color w:val="000000"/>
                <w:sz w:val="20"/>
                <w:lang w:eastAsia="en-AU"/>
              </w:rPr>
              <w:t>2021</w:t>
            </w:r>
          </w:p>
        </w:tc>
        <w:tc>
          <w:tcPr>
            <w:tcW w:w="573" w:type="pct"/>
            <w:tcBorders>
              <w:top w:val="single" w:sz="8" w:space="0" w:color="ED7D31"/>
              <w:left w:val="nil"/>
              <w:bottom w:val="single" w:sz="8" w:space="0" w:color="ED7D31"/>
              <w:right w:val="nil"/>
            </w:tcBorders>
            <w:shd w:val="clear" w:color="auto" w:fill="auto"/>
            <w:noWrap/>
            <w:vAlign w:val="bottom"/>
            <w:hideMark/>
          </w:tcPr>
          <w:p w14:paraId="0AA62D60" w14:textId="77777777" w:rsidR="00C41CEF" w:rsidRPr="00E85A9B" w:rsidRDefault="00C41CEF" w:rsidP="00C41CEF">
            <w:pPr>
              <w:spacing w:before="0" w:after="0" w:line="240" w:lineRule="auto"/>
              <w:jc w:val="right"/>
              <w:rPr>
                <w:rFonts w:eastAsia="Times New Roman" w:cs="Segoe UI Light"/>
                <w:color w:val="000000"/>
                <w:sz w:val="20"/>
                <w:lang w:eastAsia="en-AU"/>
              </w:rPr>
            </w:pPr>
            <w:r w:rsidRPr="00E85A9B">
              <w:rPr>
                <w:rFonts w:eastAsia="Times New Roman" w:cs="Segoe UI Light"/>
                <w:color w:val="000000"/>
                <w:sz w:val="20"/>
                <w:lang w:eastAsia="en-AU"/>
              </w:rPr>
              <w:t>2022</w:t>
            </w:r>
          </w:p>
        </w:tc>
        <w:tc>
          <w:tcPr>
            <w:tcW w:w="573" w:type="pct"/>
            <w:tcBorders>
              <w:top w:val="single" w:sz="8" w:space="0" w:color="ED7D31"/>
              <w:left w:val="nil"/>
              <w:bottom w:val="single" w:sz="8" w:space="0" w:color="ED7D31"/>
              <w:right w:val="nil"/>
            </w:tcBorders>
            <w:shd w:val="clear" w:color="auto" w:fill="auto"/>
            <w:noWrap/>
            <w:vAlign w:val="bottom"/>
            <w:hideMark/>
          </w:tcPr>
          <w:p w14:paraId="24277A11" w14:textId="77777777" w:rsidR="00C41CEF" w:rsidRPr="00E85A9B" w:rsidRDefault="00C41CEF" w:rsidP="00C41CEF">
            <w:pPr>
              <w:spacing w:before="0" w:after="0" w:line="240" w:lineRule="auto"/>
              <w:jc w:val="right"/>
              <w:rPr>
                <w:rFonts w:eastAsia="Times New Roman" w:cs="Segoe UI Light"/>
                <w:color w:val="000000"/>
                <w:sz w:val="20"/>
                <w:lang w:eastAsia="en-AU"/>
              </w:rPr>
            </w:pPr>
            <w:r w:rsidRPr="00E85A9B">
              <w:rPr>
                <w:rFonts w:eastAsia="Times New Roman" w:cs="Segoe UI Light"/>
                <w:color w:val="000000"/>
                <w:sz w:val="20"/>
                <w:lang w:eastAsia="en-AU"/>
              </w:rPr>
              <w:t>2023</w:t>
            </w:r>
          </w:p>
        </w:tc>
        <w:tc>
          <w:tcPr>
            <w:tcW w:w="576" w:type="pct"/>
            <w:tcBorders>
              <w:top w:val="single" w:sz="8" w:space="0" w:color="ED7D31"/>
              <w:left w:val="nil"/>
              <w:bottom w:val="single" w:sz="8" w:space="0" w:color="ED7D31"/>
              <w:right w:val="nil"/>
            </w:tcBorders>
            <w:shd w:val="clear" w:color="auto" w:fill="auto"/>
            <w:noWrap/>
            <w:vAlign w:val="bottom"/>
            <w:hideMark/>
          </w:tcPr>
          <w:p w14:paraId="1982AEE0" w14:textId="77777777" w:rsidR="00C41CEF" w:rsidRPr="00E85A9B" w:rsidRDefault="00C41CEF" w:rsidP="00C41CEF">
            <w:pPr>
              <w:spacing w:before="0" w:after="0" w:line="240" w:lineRule="auto"/>
              <w:jc w:val="right"/>
              <w:rPr>
                <w:rFonts w:eastAsia="Times New Roman" w:cs="Segoe UI Light"/>
                <w:color w:val="000000"/>
                <w:sz w:val="20"/>
                <w:lang w:eastAsia="en-AU"/>
              </w:rPr>
            </w:pPr>
            <w:r w:rsidRPr="00E85A9B">
              <w:rPr>
                <w:rFonts w:eastAsia="Times New Roman" w:cs="Segoe UI Light"/>
                <w:color w:val="000000"/>
                <w:sz w:val="20"/>
                <w:lang w:eastAsia="en-AU"/>
              </w:rPr>
              <w:t>2024</w:t>
            </w:r>
          </w:p>
        </w:tc>
      </w:tr>
      <w:tr w:rsidR="00C41CEF" w:rsidRPr="00E85A9B" w14:paraId="28FA191E" w14:textId="77777777" w:rsidTr="00B07E97">
        <w:trPr>
          <w:trHeight w:val="320"/>
        </w:trPr>
        <w:tc>
          <w:tcPr>
            <w:tcW w:w="2735" w:type="pct"/>
            <w:tcBorders>
              <w:top w:val="nil"/>
              <w:left w:val="nil"/>
              <w:bottom w:val="nil"/>
              <w:right w:val="nil"/>
            </w:tcBorders>
            <w:shd w:val="clear" w:color="auto" w:fill="auto"/>
            <w:noWrap/>
            <w:vAlign w:val="bottom"/>
            <w:hideMark/>
          </w:tcPr>
          <w:p w14:paraId="30BF855B" w14:textId="77777777" w:rsidR="00C41CEF" w:rsidRPr="00E85A9B" w:rsidRDefault="00C41CEF" w:rsidP="00C41CEF">
            <w:pPr>
              <w:spacing w:before="0" w:after="0" w:line="240" w:lineRule="auto"/>
              <w:jc w:val="left"/>
              <w:rPr>
                <w:rFonts w:eastAsia="Times New Roman" w:cs="Segoe UI Light"/>
                <w:color w:val="000000"/>
                <w:sz w:val="20"/>
                <w:lang w:eastAsia="en-AU"/>
              </w:rPr>
            </w:pPr>
            <w:r w:rsidRPr="00E85A9B">
              <w:rPr>
                <w:rFonts w:eastAsia="Times New Roman" w:cs="Segoe UI Light"/>
                <w:color w:val="000000"/>
                <w:sz w:val="20"/>
                <w:lang w:eastAsia="en-AU"/>
              </w:rPr>
              <w:t>FTE</w:t>
            </w:r>
          </w:p>
        </w:tc>
        <w:tc>
          <w:tcPr>
            <w:tcW w:w="544" w:type="pct"/>
            <w:tcBorders>
              <w:top w:val="nil"/>
              <w:left w:val="nil"/>
              <w:bottom w:val="nil"/>
              <w:right w:val="nil"/>
            </w:tcBorders>
            <w:shd w:val="clear" w:color="auto" w:fill="auto"/>
            <w:noWrap/>
            <w:vAlign w:val="bottom"/>
            <w:hideMark/>
          </w:tcPr>
          <w:p w14:paraId="3E6BBAF1" w14:textId="77777777" w:rsidR="00C41CEF" w:rsidRPr="00E85A9B" w:rsidRDefault="00C41CEF" w:rsidP="00C41CEF">
            <w:pPr>
              <w:spacing w:before="0" w:after="0" w:line="240" w:lineRule="auto"/>
              <w:jc w:val="left"/>
              <w:rPr>
                <w:rFonts w:eastAsia="Times New Roman" w:cs="Segoe UI Light"/>
                <w:color w:val="000000"/>
                <w:sz w:val="20"/>
                <w:lang w:eastAsia="en-AU"/>
              </w:rPr>
            </w:pPr>
          </w:p>
        </w:tc>
        <w:tc>
          <w:tcPr>
            <w:tcW w:w="573" w:type="pct"/>
            <w:tcBorders>
              <w:top w:val="nil"/>
              <w:left w:val="nil"/>
              <w:bottom w:val="nil"/>
              <w:right w:val="nil"/>
            </w:tcBorders>
            <w:shd w:val="clear" w:color="auto" w:fill="auto"/>
            <w:noWrap/>
            <w:vAlign w:val="bottom"/>
            <w:hideMark/>
          </w:tcPr>
          <w:p w14:paraId="45EF82F2" w14:textId="77777777" w:rsidR="00C41CEF" w:rsidRPr="00E85A9B" w:rsidRDefault="00C41CEF" w:rsidP="00C41CEF">
            <w:pPr>
              <w:spacing w:before="0" w:after="0" w:line="240" w:lineRule="auto"/>
              <w:jc w:val="left"/>
              <w:rPr>
                <w:rFonts w:ascii="Times New Roman" w:eastAsia="Times New Roman" w:hAnsi="Times New Roman" w:cs="Times New Roman"/>
                <w:sz w:val="20"/>
                <w:lang w:eastAsia="en-AU"/>
              </w:rPr>
            </w:pPr>
          </w:p>
        </w:tc>
        <w:tc>
          <w:tcPr>
            <w:tcW w:w="573" w:type="pct"/>
            <w:tcBorders>
              <w:top w:val="nil"/>
              <w:left w:val="nil"/>
              <w:bottom w:val="nil"/>
              <w:right w:val="nil"/>
            </w:tcBorders>
            <w:shd w:val="clear" w:color="auto" w:fill="auto"/>
            <w:noWrap/>
            <w:vAlign w:val="bottom"/>
            <w:hideMark/>
          </w:tcPr>
          <w:p w14:paraId="107F5E20" w14:textId="77777777" w:rsidR="00C41CEF" w:rsidRPr="00E85A9B" w:rsidRDefault="00C41CEF" w:rsidP="00C41CEF">
            <w:pPr>
              <w:spacing w:before="0" w:after="0" w:line="240" w:lineRule="auto"/>
              <w:jc w:val="left"/>
              <w:rPr>
                <w:rFonts w:ascii="Times New Roman" w:eastAsia="Times New Roman" w:hAnsi="Times New Roman" w:cs="Times New Roman"/>
                <w:sz w:val="20"/>
                <w:lang w:eastAsia="en-AU"/>
              </w:rPr>
            </w:pPr>
          </w:p>
        </w:tc>
        <w:tc>
          <w:tcPr>
            <w:tcW w:w="576" w:type="pct"/>
            <w:tcBorders>
              <w:top w:val="nil"/>
              <w:left w:val="nil"/>
              <w:bottom w:val="nil"/>
              <w:right w:val="nil"/>
            </w:tcBorders>
            <w:shd w:val="clear" w:color="auto" w:fill="auto"/>
            <w:noWrap/>
            <w:vAlign w:val="bottom"/>
            <w:hideMark/>
          </w:tcPr>
          <w:p w14:paraId="014AADCC" w14:textId="77777777" w:rsidR="00C41CEF" w:rsidRPr="00E85A9B" w:rsidRDefault="00C41CEF" w:rsidP="00C41CEF">
            <w:pPr>
              <w:spacing w:before="0" w:after="0" w:line="240" w:lineRule="auto"/>
              <w:jc w:val="left"/>
              <w:rPr>
                <w:rFonts w:ascii="Times New Roman" w:eastAsia="Times New Roman" w:hAnsi="Times New Roman" w:cs="Times New Roman"/>
                <w:sz w:val="20"/>
                <w:lang w:eastAsia="en-AU"/>
              </w:rPr>
            </w:pPr>
          </w:p>
        </w:tc>
      </w:tr>
      <w:tr w:rsidR="00C41CEF" w:rsidRPr="00E85A9B" w14:paraId="56F7DB98" w14:textId="77777777" w:rsidTr="00B07E97">
        <w:trPr>
          <w:trHeight w:val="320"/>
        </w:trPr>
        <w:tc>
          <w:tcPr>
            <w:tcW w:w="2735" w:type="pct"/>
            <w:tcBorders>
              <w:top w:val="nil"/>
              <w:left w:val="nil"/>
              <w:bottom w:val="nil"/>
              <w:right w:val="nil"/>
            </w:tcBorders>
            <w:shd w:val="clear" w:color="auto" w:fill="auto"/>
            <w:noWrap/>
            <w:vAlign w:val="bottom"/>
            <w:hideMark/>
          </w:tcPr>
          <w:p w14:paraId="1DA25B9C" w14:textId="77777777" w:rsidR="00C41CEF" w:rsidRPr="00E85A9B" w:rsidRDefault="00C41CEF" w:rsidP="00C41CEF">
            <w:pPr>
              <w:spacing w:before="0" w:after="0" w:line="240" w:lineRule="auto"/>
              <w:jc w:val="left"/>
              <w:rPr>
                <w:rFonts w:eastAsia="Times New Roman" w:cs="Segoe UI Light"/>
                <w:color w:val="000000"/>
                <w:sz w:val="20"/>
                <w:lang w:eastAsia="en-AU"/>
              </w:rPr>
            </w:pPr>
            <w:r>
              <w:rPr>
                <w:rFonts w:eastAsia="Times New Roman" w:cs="Segoe UI Light"/>
                <w:color w:val="000000"/>
                <w:sz w:val="20"/>
                <w:lang w:eastAsia="en-AU"/>
              </w:rPr>
              <w:t xml:space="preserve">Leader </w:t>
            </w:r>
            <w:r w:rsidRPr="00E85A9B">
              <w:rPr>
                <w:rFonts w:eastAsia="Times New Roman" w:cs="Segoe UI Light"/>
                <w:color w:val="000000"/>
                <w:sz w:val="20"/>
                <w:lang w:eastAsia="en-AU"/>
              </w:rPr>
              <w:t>Community Liaison</w:t>
            </w:r>
          </w:p>
        </w:tc>
        <w:tc>
          <w:tcPr>
            <w:tcW w:w="544" w:type="pct"/>
            <w:tcBorders>
              <w:top w:val="nil"/>
              <w:left w:val="nil"/>
              <w:bottom w:val="nil"/>
              <w:right w:val="nil"/>
            </w:tcBorders>
            <w:shd w:val="clear" w:color="auto" w:fill="auto"/>
            <w:noWrap/>
            <w:vAlign w:val="bottom"/>
            <w:hideMark/>
          </w:tcPr>
          <w:p w14:paraId="78A12821" w14:textId="77777777" w:rsidR="00C41CEF" w:rsidRPr="00E85A9B" w:rsidRDefault="00C41CEF" w:rsidP="00C41CEF">
            <w:pPr>
              <w:spacing w:before="0" w:after="0" w:line="240" w:lineRule="auto"/>
              <w:jc w:val="right"/>
              <w:rPr>
                <w:rFonts w:eastAsia="Times New Roman" w:cs="Segoe UI Light"/>
                <w:color w:val="000000"/>
                <w:sz w:val="20"/>
                <w:lang w:eastAsia="en-AU"/>
              </w:rPr>
            </w:pPr>
            <w:r w:rsidRPr="00E85A9B">
              <w:rPr>
                <w:rFonts w:eastAsia="Times New Roman" w:cs="Segoe UI Light"/>
                <w:color w:val="000000"/>
                <w:sz w:val="20"/>
                <w:lang w:eastAsia="en-AU"/>
              </w:rPr>
              <w:t>1</w:t>
            </w:r>
          </w:p>
        </w:tc>
        <w:tc>
          <w:tcPr>
            <w:tcW w:w="573" w:type="pct"/>
            <w:tcBorders>
              <w:top w:val="nil"/>
              <w:left w:val="nil"/>
              <w:bottom w:val="nil"/>
              <w:right w:val="nil"/>
            </w:tcBorders>
            <w:shd w:val="clear" w:color="auto" w:fill="auto"/>
            <w:noWrap/>
            <w:vAlign w:val="bottom"/>
            <w:hideMark/>
          </w:tcPr>
          <w:p w14:paraId="598D61E0" w14:textId="77777777" w:rsidR="00C41CEF" w:rsidRPr="00E85A9B" w:rsidRDefault="00C41CEF" w:rsidP="00C41CEF">
            <w:pPr>
              <w:spacing w:before="0" w:after="0" w:line="240" w:lineRule="auto"/>
              <w:jc w:val="right"/>
              <w:rPr>
                <w:rFonts w:eastAsia="Times New Roman" w:cs="Segoe UI Light"/>
                <w:color w:val="000000"/>
                <w:sz w:val="20"/>
                <w:lang w:eastAsia="en-AU"/>
              </w:rPr>
            </w:pPr>
            <w:r w:rsidRPr="00E85A9B">
              <w:rPr>
                <w:rFonts w:eastAsia="Times New Roman" w:cs="Segoe UI Light"/>
                <w:color w:val="000000"/>
                <w:sz w:val="20"/>
                <w:lang w:eastAsia="en-AU"/>
              </w:rPr>
              <w:t>1</w:t>
            </w:r>
          </w:p>
        </w:tc>
        <w:tc>
          <w:tcPr>
            <w:tcW w:w="573" w:type="pct"/>
            <w:tcBorders>
              <w:top w:val="nil"/>
              <w:left w:val="nil"/>
              <w:bottom w:val="nil"/>
              <w:right w:val="nil"/>
            </w:tcBorders>
            <w:shd w:val="clear" w:color="auto" w:fill="auto"/>
            <w:noWrap/>
            <w:vAlign w:val="bottom"/>
            <w:hideMark/>
          </w:tcPr>
          <w:p w14:paraId="1FF0B58E" w14:textId="77777777" w:rsidR="00C41CEF" w:rsidRPr="00E85A9B" w:rsidRDefault="00C41CEF" w:rsidP="00C41CEF">
            <w:pPr>
              <w:spacing w:before="0" w:after="0" w:line="240" w:lineRule="auto"/>
              <w:jc w:val="right"/>
              <w:rPr>
                <w:rFonts w:eastAsia="Times New Roman" w:cs="Segoe UI Light"/>
                <w:color w:val="000000"/>
                <w:sz w:val="20"/>
                <w:lang w:eastAsia="en-AU"/>
              </w:rPr>
            </w:pPr>
            <w:r w:rsidRPr="00E85A9B">
              <w:rPr>
                <w:rFonts w:eastAsia="Times New Roman" w:cs="Segoe UI Light"/>
                <w:color w:val="000000"/>
                <w:sz w:val="20"/>
                <w:lang w:eastAsia="en-AU"/>
              </w:rPr>
              <w:t>1</w:t>
            </w:r>
          </w:p>
        </w:tc>
        <w:tc>
          <w:tcPr>
            <w:tcW w:w="576" w:type="pct"/>
            <w:tcBorders>
              <w:top w:val="nil"/>
              <w:left w:val="nil"/>
              <w:bottom w:val="nil"/>
              <w:right w:val="nil"/>
            </w:tcBorders>
            <w:shd w:val="clear" w:color="auto" w:fill="auto"/>
            <w:noWrap/>
            <w:vAlign w:val="bottom"/>
            <w:hideMark/>
          </w:tcPr>
          <w:p w14:paraId="7071C0A1" w14:textId="77777777" w:rsidR="00C41CEF" w:rsidRPr="00E85A9B" w:rsidRDefault="00C41CEF" w:rsidP="00C41CEF">
            <w:pPr>
              <w:spacing w:before="0" w:after="0" w:line="240" w:lineRule="auto"/>
              <w:jc w:val="right"/>
              <w:rPr>
                <w:rFonts w:eastAsia="Times New Roman" w:cs="Segoe UI Light"/>
                <w:color w:val="000000"/>
                <w:sz w:val="20"/>
                <w:lang w:eastAsia="en-AU"/>
              </w:rPr>
            </w:pPr>
            <w:r w:rsidRPr="00E85A9B">
              <w:rPr>
                <w:rFonts w:eastAsia="Times New Roman" w:cs="Segoe UI Light"/>
                <w:color w:val="000000"/>
                <w:sz w:val="20"/>
                <w:lang w:eastAsia="en-AU"/>
              </w:rPr>
              <w:t>1</w:t>
            </w:r>
          </w:p>
        </w:tc>
      </w:tr>
      <w:tr w:rsidR="00C41CEF" w:rsidRPr="00E85A9B" w14:paraId="644F0C3A" w14:textId="77777777" w:rsidTr="00B07E97">
        <w:trPr>
          <w:trHeight w:val="320"/>
        </w:trPr>
        <w:tc>
          <w:tcPr>
            <w:tcW w:w="2735" w:type="pct"/>
            <w:tcBorders>
              <w:top w:val="nil"/>
              <w:left w:val="nil"/>
              <w:bottom w:val="nil"/>
              <w:right w:val="nil"/>
            </w:tcBorders>
            <w:shd w:val="clear" w:color="auto" w:fill="auto"/>
            <w:noWrap/>
            <w:vAlign w:val="bottom"/>
            <w:hideMark/>
          </w:tcPr>
          <w:p w14:paraId="7DB040D7" w14:textId="77777777" w:rsidR="00C41CEF" w:rsidRPr="00E85A9B" w:rsidRDefault="00C41CEF" w:rsidP="00C41CEF">
            <w:pPr>
              <w:spacing w:before="0" w:after="0" w:line="240" w:lineRule="auto"/>
              <w:jc w:val="left"/>
              <w:rPr>
                <w:rFonts w:eastAsia="Times New Roman" w:cs="Segoe UI Light"/>
                <w:color w:val="000000"/>
                <w:sz w:val="20"/>
                <w:lang w:eastAsia="en-AU"/>
              </w:rPr>
            </w:pPr>
            <w:r w:rsidRPr="00E85A9B">
              <w:rPr>
                <w:rFonts w:eastAsia="Times New Roman" w:cs="Segoe UI Light"/>
                <w:color w:val="000000"/>
                <w:sz w:val="20"/>
                <w:lang w:eastAsia="en-AU"/>
              </w:rPr>
              <w:t>Visitor Centre</w:t>
            </w:r>
          </w:p>
        </w:tc>
        <w:tc>
          <w:tcPr>
            <w:tcW w:w="544" w:type="pct"/>
            <w:tcBorders>
              <w:top w:val="nil"/>
              <w:left w:val="nil"/>
              <w:bottom w:val="nil"/>
              <w:right w:val="nil"/>
            </w:tcBorders>
            <w:shd w:val="clear" w:color="auto" w:fill="auto"/>
            <w:noWrap/>
            <w:vAlign w:val="bottom"/>
            <w:hideMark/>
          </w:tcPr>
          <w:p w14:paraId="6DB46426" w14:textId="77777777" w:rsidR="00C41CEF" w:rsidRPr="00E85A9B" w:rsidRDefault="00C41CEF" w:rsidP="00C41CEF">
            <w:pPr>
              <w:spacing w:before="0" w:after="0" w:line="240" w:lineRule="auto"/>
              <w:jc w:val="right"/>
              <w:rPr>
                <w:rFonts w:eastAsia="Times New Roman" w:cs="Segoe UI Light"/>
                <w:color w:val="000000"/>
                <w:sz w:val="20"/>
                <w:lang w:eastAsia="en-AU"/>
              </w:rPr>
            </w:pPr>
            <w:r w:rsidRPr="00E85A9B">
              <w:rPr>
                <w:rFonts w:eastAsia="Times New Roman" w:cs="Segoe UI Light"/>
                <w:color w:val="000000"/>
                <w:sz w:val="20"/>
                <w:lang w:eastAsia="en-AU"/>
              </w:rPr>
              <w:t>2.5</w:t>
            </w:r>
          </w:p>
        </w:tc>
        <w:tc>
          <w:tcPr>
            <w:tcW w:w="573" w:type="pct"/>
            <w:tcBorders>
              <w:top w:val="nil"/>
              <w:left w:val="nil"/>
              <w:bottom w:val="nil"/>
              <w:right w:val="nil"/>
            </w:tcBorders>
            <w:shd w:val="clear" w:color="auto" w:fill="auto"/>
            <w:noWrap/>
            <w:vAlign w:val="bottom"/>
            <w:hideMark/>
          </w:tcPr>
          <w:p w14:paraId="3C73034F" w14:textId="77777777" w:rsidR="00C41CEF" w:rsidRPr="00E85A9B" w:rsidRDefault="00C41CEF" w:rsidP="00C41CEF">
            <w:pPr>
              <w:spacing w:before="0" w:after="0" w:line="240" w:lineRule="auto"/>
              <w:jc w:val="right"/>
              <w:rPr>
                <w:rFonts w:eastAsia="Times New Roman" w:cs="Segoe UI Light"/>
                <w:color w:val="000000"/>
                <w:sz w:val="20"/>
                <w:lang w:eastAsia="en-AU"/>
              </w:rPr>
            </w:pPr>
            <w:r w:rsidRPr="00E85A9B">
              <w:rPr>
                <w:rFonts w:eastAsia="Times New Roman" w:cs="Segoe UI Light"/>
                <w:color w:val="000000"/>
                <w:sz w:val="20"/>
                <w:lang w:eastAsia="en-AU"/>
              </w:rPr>
              <w:t>2.5</w:t>
            </w:r>
          </w:p>
        </w:tc>
        <w:tc>
          <w:tcPr>
            <w:tcW w:w="573" w:type="pct"/>
            <w:tcBorders>
              <w:top w:val="nil"/>
              <w:left w:val="nil"/>
              <w:bottom w:val="nil"/>
              <w:right w:val="nil"/>
            </w:tcBorders>
            <w:shd w:val="clear" w:color="auto" w:fill="auto"/>
            <w:noWrap/>
            <w:vAlign w:val="bottom"/>
            <w:hideMark/>
          </w:tcPr>
          <w:p w14:paraId="2352D122" w14:textId="77777777" w:rsidR="00C41CEF" w:rsidRPr="00E85A9B" w:rsidRDefault="00C41CEF" w:rsidP="00C41CEF">
            <w:pPr>
              <w:spacing w:before="0" w:after="0" w:line="240" w:lineRule="auto"/>
              <w:jc w:val="right"/>
              <w:rPr>
                <w:rFonts w:eastAsia="Times New Roman" w:cs="Segoe UI Light"/>
                <w:color w:val="000000"/>
                <w:sz w:val="20"/>
                <w:lang w:eastAsia="en-AU"/>
              </w:rPr>
            </w:pPr>
            <w:r w:rsidRPr="00E85A9B">
              <w:rPr>
                <w:rFonts w:eastAsia="Times New Roman" w:cs="Segoe UI Light"/>
                <w:color w:val="000000"/>
                <w:sz w:val="20"/>
                <w:lang w:eastAsia="en-AU"/>
              </w:rPr>
              <w:t>2.5</w:t>
            </w:r>
          </w:p>
        </w:tc>
        <w:tc>
          <w:tcPr>
            <w:tcW w:w="576" w:type="pct"/>
            <w:tcBorders>
              <w:top w:val="nil"/>
              <w:left w:val="nil"/>
              <w:bottom w:val="nil"/>
              <w:right w:val="nil"/>
            </w:tcBorders>
            <w:shd w:val="clear" w:color="auto" w:fill="auto"/>
            <w:noWrap/>
            <w:vAlign w:val="bottom"/>
            <w:hideMark/>
          </w:tcPr>
          <w:p w14:paraId="3B2DBA40" w14:textId="77777777" w:rsidR="00C41CEF" w:rsidRPr="00E85A9B" w:rsidRDefault="00C41CEF" w:rsidP="00C41CEF">
            <w:pPr>
              <w:spacing w:before="0" w:after="0" w:line="240" w:lineRule="auto"/>
              <w:jc w:val="right"/>
              <w:rPr>
                <w:rFonts w:eastAsia="Times New Roman" w:cs="Segoe UI Light"/>
                <w:color w:val="000000"/>
                <w:sz w:val="20"/>
                <w:lang w:eastAsia="en-AU"/>
              </w:rPr>
            </w:pPr>
            <w:r w:rsidRPr="00E85A9B">
              <w:rPr>
                <w:rFonts w:eastAsia="Times New Roman" w:cs="Segoe UI Light"/>
                <w:color w:val="000000"/>
                <w:sz w:val="20"/>
                <w:lang w:eastAsia="en-AU"/>
              </w:rPr>
              <w:t>2.5</w:t>
            </w:r>
          </w:p>
        </w:tc>
      </w:tr>
      <w:tr w:rsidR="00C41CEF" w:rsidRPr="00E85A9B" w14:paraId="40E39856" w14:textId="77777777" w:rsidTr="00B07E97">
        <w:trPr>
          <w:trHeight w:val="320"/>
        </w:trPr>
        <w:tc>
          <w:tcPr>
            <w:tcW w:w="2735" w:type="pct"/>
            <w:tcBorders>
              <w:top w:val="nil"/>
              <w:left w:val="nil"/>
              <w:bottom w:val="nil"/>
              <w:right w:val="nil"/>
            </w:tcBorders>
            <w:shd w:val="clear" w:color="auto" w:fill="auto"/>
            <w:noWrap/>
            <w:vAlign w:val="bottom"/>
            <w:hideMark/>
          </w:tcPr>
          <w:p w14:paraId="47950B40" w14:textId="77777777" w:rsidR="00C41CEF" w:rsidRPr="00E85A9B" w:rsidRDefault="00C41CEF" w:rsidP="00C41CEF">
            <w:pPr>
              <w:spacing w:before="0" w:after="0" w:line="240" w:lineRule="auto"/>
              <w:jc w:val="left"/>
              <w:rPr>
                <w:rFonts w:eastAsia="Times New Roman" w:cs="Segoe UI Light"/>
                <w:color w:val="000000"/>
                <w:sz w:val="20"/>
                <w:lang w:eastAsia="en-AU"/>
              </w:rPr>
            </w:pPr>
            <w:r>
              <w:rPr>
                <w:rFonts w:eastAsia="Times New Roman" w:cs="Segoe UI Light"/>
                <w:color w:val="000000"/>
                <w:sz w:val="20"/>
                <w:lang w:eastAsia="en-AU"/>
              </w:rPr>
              <w:t>Guard force</w:t>
            </w:r>
          </w:p>
        </w:tc>
        <w:tc>
          <w:tcPr>
            <w:tcW w:w="544" w:type="pct"/>
            <w:tcBorders>
              <w:top w:val="nil"/>
              <w:left w:val="nil"/>
              <w:bottom w:val="nil"/>
              <w:right w:val="nil"/>
            </w:tcBorders>
            <w:shd w:val="clear" w:color="auto" w:fill="auto"/>
            <w:noWrap/>
            <w:vAlign w:val="bottom"/>
            <w:hideMark/>
          </w:tcPr>
          <w:p w14:paraId="3BDD6B98" w14:textId="77777777" w:rsidR="00C41CEF" w:rsidRPr="00E85A9B" w:rsidRDefault="00C41CEF" w:rsidP="00C41CEF">
            <w:pPr>
              <w:spacing w:before="0" w:after="0" w:line="240" w:lineRule="auto"/>
              <w:jc w:val="left"/>
              <w:rPr>
                <w:rFonts w:eastAsia="Times New Roman" w:cs="Segoe UI Light"/>
                <w:color w:val="000000"/>
                <w:sz w:val="20"/>
                <w:lang w:eastAsia="en-AU"/>
              </w:rPr>
            </w:pPr>
          </w:p>
        </w:tc>
        <w:tc>
          <w:tcPr>
            <w:tcW w:w="573" w:type="pct"/>
            <w:tcBorders>
              <w:top w:val="nil"/>
              <w:left w:val="nil"/>
              <w:bottom w:val="nil"/>
              <w:right w:val="nil"/>
            </w:tcBorders>
            <w:shd w:val="clear" w:color="auto" w:fill="auto"/>
            <w:noWrap/>
            <w:vAlign w:val="bottom"/>
            <w:hideMark/>
          </w:tcPr>
          <w:p w14:paraId="38757BCA" w14:textId="77777777" w:rsidR="00C41CEF" w:rsidRPr="00E85A9B" w:rsidRDefault="00C41CEF" w:rsidP="00C41CEF">
            <w:pPr>
              <w:spacing w:before="0" w:after="0" w:line="240" w:lineRule="auto"/>
              <w:jc w:val="right"/>
              <w:rPr>
                <w:rFonts w:eastAsia="Times New Roman" w:cs="Segoe UI Light"/>
                <w:color w:val="000000"/>
                <w:sz w:val="20"/>
                <w:lang w:eastAsia="en-AU"/>
              </w:rPr>
            </w:pPr>
            <w:r w:rsidRPr="00E85A9B">
              <w:rPr>
                <w:rFonts w:eastAsia="Times New Roman" w:cs="Segoe UI Light"/>
                <w:color w:val="000000"/>
                <w:sz w:val="20"/>
                <w:lang w:eastAsia="en-AU"/>
              </w:rPr>
              <w:t>10</w:t>
            </w:r>
          </w:p>
        </w:tc>
        <w:tc>
          <w:tcPr>
            <w:tcW w:w="573" w:type="pct"/>
            <w:tcBorders>
              <w:top w:val="nil"/>
              <w:left w:val="nil"/>
              <w:bottom w:val="nil"/>
              <w:right w:val="nil"/>
            </w:tcBorders>
            <w:shd w:val="clear" w:color="auto" w:fill="auto"/>
            <w:noWrap/>
            <w:vAlign w:val="bottom"/>
            <w:hideMark/>
          </w:tcPr>
          <w:p w14:paraId="0E1AB87F" w14:textId="77777777" w:rsidR="00C41CEF" w:rsidRPr="00E85A9B" w:rsidRDefault="00C41CEF" w:rsidP="00C41CEF">
            <w:pPr>
              <w:spacing w:before="0" w:after="0" w:line="240" w:lineRule="auto"/>
              <w:jc w:val="right"/>
              <w:rPr>
                <w:rFonts w:eastAsia="Times New Roman" w:cs="Segoe UI Light"/>
                <w:color w:val="000000"/>
                <w:sz w:val="20"/>
                <w:lang w:eastAsia="en-AU"/>
              </w:rPr>
            </w:pPr>
            <w:r w:rsidRPr="00E85A9B">
              <w:rPr>
                <w:rFonts w:eastAsia="Times New Roman" w:cs="Segoe UI Light"/>
                <w:color w:val="000000"/>
                <w:sz w:val="20"/>
                <w:lang w:eastAsia="en-AU"/>
              </w:rPr>
              <w:t>10</w:t>
            </w:r>
          </w:p>
        </w:tc>
        <w:tc>
          <w:tcPr>
            <w:tcW w:w="576" w:type="pct"/>
            <w:tcBorders>
              <w:top w:val="nil"/>
              <w:left w:val="nil"/>
              <w:bottom w:val="nil"/>
              <w:right w:val="nil"/>
            </w:tcBorders>
            <w:shd w:val="clear" w:color="auto" w:fill="auto"/>
            <w:noWrap/>
            <w:vAlign w:val="bottom"/>
            <w:hideMark/>
          </w:tcPr>
          <w:p w14:paraId="322497E2" w14:textId="77777777" w:rsidR="00C41CEF" w:rsidRPr="00E85A9B" w:rsidRDefault="00C41CEF" w:rsidP="00C41CEF">
            <w:pPr>
              <w:spacing w:before="0" w:after="0" w:line="240" w:lineRule="auto"/>
              <w:jc w:val="right"/>
              <w:rPr>
                <w:rFonts w:eastAsia="Times New Roman" w:cs="Segoe UI Light"/>
                <w:color w:val="000000"/>
                <w:sz w:val="20"/>
                <w:lang w:eastAsia="en-AU"/>
              </w:rPr>
            </w:pPr>
            <w:r w:rsidRPr="00E85A9B">
              <w:rPr>
                <w:rFonts w:eastAsia="Times New Roman" w:cs="Segoe UI Light"/>
                <w:color w:val="000000"/>
                <w:sz w:val="20"/>
                <w:lang w:eastAsia="en-AU"/>
              </w:rPr>
              <w:t>10</w:t>
            </w:r>
          </w:p>
        </w:tc>
      </w:tr>
      <w:tr w:rsidR="00C41CEF" w:rsidRPr="00E85A9B" w14:paraId="6DC78D2D" w14:textId="77777777" w:rsidTr="00B07E97">
        <w:trPr>
          <w:trHeight w:val="320"/>
        </w:trPr>
        <w:tc>
          <w:tcPr>
            <w:tcW w:w="2735" w:type="pct"/>
            <w:tcBorders>
              <w:top w:val="nil"/>
              <w:left w:val="nil"/>
              <w:bottom w:val="nil"/>
              <w:right w:val="nil"/>
            </w:tcBorders>
            <w:shd w:val="clear" w:color="auto" w:fill="auto"/>
            <w:noWrap/>
            <w:vAlign w:val="bottom"/>
            <w:hideMark/>
          </w:tcPr>
          <w:p w14:paraId="7657EFE8" w14:textId="77777777" w:rsidR="00C41CEF" w:rsidRPr="00E85A9B" w:rsidRDefault="00C41CEF" w:rsidP="00C41CEF">
            <w:pPr>
              <w:spacing w:before="0" w:after="0" w:line="240" w:lineRule="auto"/>
              <w:jc w:val="left"/>
              <w:rPr>
                <w:rFonts w:eastAsia="Times New Roman" w:cs="Segoe UI Light"/>
                <w:color w:val="000000"/>
                <w:sz w:val="20"/>
                <w:lang w:eastAsia="en-AU"/>
              </w:rPr>
            </w:pPr>
            <w:r w:rsidRPr="00E85A9B">
              <w:rPr>
                <w:rFonts w:eastAsia="Times New Roman" w:cs="Segoe UI Light"/>
                <w:color w:val="000000"/>
                <w:sz w:val="20"/>
                <w:lang w:eastAsia="en-AU"/>
              </w:rPr>
              <w:t>Manager</w:t>
            </w:r>
            <w:r>
              <w:rPr>
                <w:rFonts w:eastAsia="Times New Roman" w:cs="Segoe UI Light"/>
                <w:color w:val="000000"/>
                <w:sz w:val="20"/>
                <w:lang w:eastAsia="en-AU"/>
              </w:rPr>
              <w:t xml:space="preserve"> – Operational readiness</w:t>
            </w:r>
          </w:p>
        </w:tc>
        <w:tc>
          <w:tcPr>
            <w:tcW w:w="544" w:type="pct"/>
            <w:tcBorders>
              <w:top w:val="nil"/>
              <w:left w:val="nil"/>
              <w:bottom w:val="nil"/>
              <w:right w:val="nil"/>
            </w:tcBorders>
            <w:shd w:val="clear" w:color="auto" w:fill="auto"/>
            <w:noWrap/>
            <w:vAlign w:val="bottom"/>
            <w:hideMark/>
          </w:tcPr>
          <w:p w14:paraId="269BA13A" w14:textId="77777777" w:rsidR="00C41CEF" w:rsidRPr="00E85A9B" w:rsidRDefault="00C41CEF" w:rsidP="00C41CEF">
            <w:pPr>
              <w:spacing w:before="0" w:after="0" w:line="240" w:lineRule="auto"/>
              <w:jc w:val="left"/>
              <w:rPr>
                <w:rFonts w:eastAsia="Times New Roman" w:cs="Segoe UI Light"/>
                <w:color w:val="000000"/>
                <w:sz w:val="20"/>
                <w:lang w:eastAsia="en-AU"/>
              </w:rPr>
            </w:pPr>
          </w:p>
        </w:tc>
        <w:tc>
          <w:tcPr>
            <w:tcW w:w="573" w:type="pct"/>
            <w:tcBorders>
              <w:top w:val="nil"/>
              <w:left w:val="nil"/>
              <w:bottom w:val="nil"/>
              <w:right w:val="nil"/>
            </w:tcBorders>
            <w:shd w:val="clear" w:color="auto" w:fill="auto"/>
            <w:noWrap/>
            <w:vAlign w:val="bottom"/>
            <w:hideMark/>
          </w:tcPr>
          <w:p w14:paraId="3B84F0FB" w14:textId="77777777" w:rsidR="00C41CEF" w:rsidRPr="00E85A9B" w:rsidRDefault="00C41CEF" w:rsidP="00C41CEF">
            <w:pPr>
              <w:spacing w:before="0" w:after="0" w:line="240" w:lineRule="auto"/>
              <w:jc w:val="left"/>
              <w:rPr>
                <w:rFonts w:ascii="Times New Roman" w:eastAsia="Times New Roman" w:hAnsi="Times New Roman" w:cs="Times New Roman"/>
                <w:sz w:val="20"/>
                <w:lang w:eastAsia="en-AU"/>
              </w:rPr>
            </w:pPr>
          </w:p>
        </w:tc>
        <w:tc>
          <w:tcPr>
            <w:tcW w:w="573" w:type="pct"/>
            <w:tcBorders>
              <w:top w:val="nil"/>
              <w:left w:val="nil"/>
              <w:bottom w:val="nil"/>
              <w:right w:val="nil"/>
            </w:tcBorders>
            <w:shd w:val="clear" w:color="auto" w:fill="auto"/>
            <w:noWrap/>
            <w:vAlign w:val="bottom"/>
            <w:hideMark/>
          </w:tcPr>
          <w:p w14:paraId="761DAEE3" w14:textId="77777777" w:rsidR="00C41CEF" w:rsidRPr="00E85A9B" w:rsidRDefault="00C41CEF" w:rsidP="00C41CEF">
            <w:pPr>
              <w:spacing w:before="0" w:after="0" w:line="240" w:lineRule="auto"/>
              <w:jc w:val="right"/>
              <w:rPr>
                <w:rFonts w:eastAsia="Times New Roman" w:cs="Segoe UI Light"/>
                <w:color w:val="000000"/>
                <w:sz w:val="20"/>
                <w:lang w:eastAsia="en-AU"/>
              </w:rPr>
            </w:pPr>
            <w:r w:rsidRPr="00E85A9B">
              <w:rPr>
                <w:rFonts w:eastAsia="Times New Roman" w:cs="Segoe UI Light"/>
                <w:color w:val="000000"/>
                <w:sz w:val="20"/>
                <w:lang w:eastAsia="en-AU"/>
              </w:rPr>
              <w:t>1</w:t>
            </w:r>
          </w:p>
        </w:tc>
        <w:tc>
          <w:tcPr>
            <w:tcW w:w="576" w:type="pct"/>
            <w:tcBorders>
              <w:top w:val="nil"/>
              <w:left w:val="nil"/>
              <w:bottom w:val="nil"/>
              <w:right w:val="nil"/>
            </w:tcBorders>
            <w:shd w:val="clear" w:color="auto" w:fill="auto"/>
            <w:noWrap/>
            <w:vAlign w:val="bottom"/>
            <w:hideMark/>
          </w:tcPr>
          <w:p w14:paraId="6BCB3545" w14:textId="77777777" w:rsidR="00C41CEF" w:rsidRPr="00E85A9B" w:rsidRDefault="00C41CEF" w:rsidP="00C41CEF">
            <w:pPr>
              <w:spacing w:before="0" w:after="0" w:line="240" w:lineRule="auto"/>
              <w:jc w:val="right"/>
              <w:rPr>
                <w:rFonts w:eastAsia="Times New Roman" w:cs="Segoe UI Light"/>
                <w:color w:val="000000"/>
                <w:sz w:val="20"/>
                <w:lang w:eastAsia="en-AU"/>
              </w:rPr>
            </w:pPr>
            <w:r w:rsidRPr="00E85A9B">
              <w:rPr>
                <w:rFonts w:eastAsia="Times New Roman" w:cs="Segoe UI Light"/>
                <w:color w:val="000000"/>
                <w:sz w:val="20"/>
                <w:lang w:eastAsia="en-AU"/>
              </w:rPr>
              <w:t>1</w:t>
            </w:r>
          </w:p>
        </w:tc>
      </w:tr>
      <w:tr w:rsidR="00C41CEF" w:rsidRPr="00E85A9B" w14:paraId="4EE9FA66" w14:textId="77777777" w:rsidTr="00B07E97">
        <w:trPr>
          <w:trHeight w:val="330"/>
        </w:trPr>
        <w:tc>
          <w:tcPr>
            <w:tcW w:w="2735" w:type="pct"/>
            <w:tcBorders>
              <w:top w:val="nil"/>
              <w:left w:val="nil"/>
              <w:bottom w:val="nil"/>
              <w:right w:val="nil"/>
            </w:tcBorders>
            <w:shd w:val="clear" w:color="auto" w:fill="auto"/>
            <w:noWrap/>
            <w:vAlign w:val="bottom"/>
            <w:hideMark/>
          </w:tcPr>
          <w:p w14:paraId="1B7FF3F5" w14:textId="77777777" w:rsidR="00C41CEF" w:rsidRPr="00E85A9B" w:rsidRDefault="00C41CEF" w:rsidP="00C41CEF">
            <w:pPr>
              <w:spacing w:before="0" w:after="0" w:line="240" w:lineRule="auto"/>
              <w:jc w:val="left"/>
              <w:rPr>
                <w:rFonts w:eastAsia="Times New Roman" w:cs="Segoe UI Light"/>
                <w:color w:val="000000"/>
                <w:sz w:val="20"/>
                <w:lang w:eastAsia="en-AU"/>
              </w:rPr>
            </w:pPr>
            <w:r>
              <w:rPr>
                <w:rFonts w:eastAsia="Times New Roman" w:cs="Segoe UI Light"/>
                <w:color w:val="000000"/>
                <w:sz w:val="20"/>
                <w:lang w:eastAsia="en-AU"/>
              </w:rPr>
              <w:t xml:space="preserve">Manager – </w:t>
            </w:r>
            <w:r w:rsidRPr="00E85A9B">
              <w:rPr>
                <w:rFonts w:eastAsia="Times New Roman" w:cs="Segoe UI Light"/>
                <w:color w:val="000000"/>
                <w:sz w:val="20"/>
                <w:lang w:eastAsia="en-AU"/>
              </w:rPr>
              <w:t>Section leads</w:t>
            </w:r>
          </w:p>
        </w:tc>
        <w:tc>
          <w:tcPr>
            <w:tcW w:w="544" w:type="pct"/>
            <w:tcBorders>
              <w:top w:val="nil"/>
              <w:left w:val="nil"/>
              <w:bottom w:val="nil"/>
              <w:right w:val="nil"/>
            </w:tcBorders>
            <w:shd w:val="clear" w:color="auto" w:fill="auto"/>
            <w:noWrap/>
            <w:vAlign w:val="bottom"/>
            <w:hideMark/>
          </w:tcPr>
          <w:p w14:paraId="16BEB42E" w14:textId="77777777" w:rsidR="00C41CEF" w:rsidRPr="00E85A9B" w:rsidRDefault="00C41CEF" w:rsidP="00C41CEF">
            <w:pPr>
              <w:spacing w:before="0" w:after="0" w:line="240" w:lineRule="auto"/>
              <w:jc w:val="left"/>
              <w:rPr>
                <w:rFonts w:eastAsia="Times New Roman" w:cs="Segoe UI Light"/>
                <w:color w:val="000000"/>
                <w:sz w:val="20"/>
                <w:lang w:eastAsia="en-AU"/>
              </w:rPr>
            </w:pPr>
          </w:p>
        </w:tc>
        <w:tc>
          <w:tcPr>
            <w:tcW w:w="573" w:type="pct"/>
            <w:tcBorders>
              <w:top w:val="nil"/>
              <w:left w:val="nil"/>
              <w:bottom w:val="nil"/>
              <w:right w:val="nil"/>
            </w:tcBorders>
            <w:shd w:val="clear" w:color="auto" w:fill="auto"/>
            <w:noWrap/>
            <w:vAlign w:val="bottom"/>
            <w:hideMark/>
          </w:tcPr>
          <w:p w14:paraId="2D1308B4" w14:textId="77777777" w:rsidR="00C41CEF" w:rsidRPr="00E85A9B" w:rsidRDefault="00C41CEF" w:rsidP="00C41CEF">
            <w:pPr>
              <w:spacing w:before="0" w:after="0" w:line="240" w:lineRule="auto"/>
              <w:jc w:val="left"/>
              <w:rPr>
                <w:rFonts w:ascii="Times New Roman" w:eastAsia="Times New Roman" w:hAnsi="Times New Roman" w:cs="Times New Roman"/>
                <w:sz w:val="20"/>
                <w:lang w:eastAsia="en-AU"/>
              </w:rPr>
            </w:pPr>
          </w:p>
        </w:tc>
        <w:tc>
          <w:tcPr>
            <w:tcW w:w="573" w:type="pct"/>
            <w:tcBorders>
              <w:top w:val="nil"/>
              <w:left w:val="nil"/>
              <w:bottom w:val="nil"/>
              <w:right w:val="nil"/>
            </w:tcBorders>
            <w:shd w:val="clear" w:color="auto" w:fill="auto"/>
            <w:noWrap/>
            <w:vAlign w:val="bottom"/>
            <w:hideMark/>
          </w:tcPr>
          <w:p w14:paraId="4E419983" w14:textId="77777777" w:rsidR="00C41CEF" w:rsidRPr="00E85A9B" w:rsidRDefault="00C41CEF" w:rsidP="00C41CEF">
            <w:pPr>
              <w:spacing w:before="0" w:after="0" w:line="240" w:lineRule="auto"/>
              <w:jc w:val="left"/>
              <w:rPr>
                <w:rFonts w:ascii="Times New Roman" w:eastAsia="Times New Roman" w:hAnsi="Times New Roman" w:cs="Times New Roman"/>
                <w:sz w:val="20"/>
                <w:lang w:eastAsia="en-AU"/>
              </w:rPr>
            </w:pPr>
          </w:p>
        </w:tc>
        <w:tc>
          <w:tcPr>
            <w:tcW w:w="576" w:type="pct"/>
            <w:tcBorders>
              <w:top w:val="nil"/>
              <w:left w:val="nil"/>
              <w:bottom w:val="nil"/>
              <w:right w:val="nil"/>
            </w:tcBorders>
            <w:shd w:val="clear" w:color="auto" w:fill="auto"/>
            <w:noWrap/>
            <w:vAlign w:val="bottom"/>
            <w:hideMark/>
          </w:tcPr>
          <w:p w14:paraId="45AB124D" w14:textId="77777777" w:rsidR="00C41CEF" w:rsidRPr="00E85A9B" w:rsidRDefault="00C41CEF" w:rsidP="00C41CEF">
            <w:pPr>
              <w:spacing w:before="0" w:after="0" w:line="240" w:lineRule="auto"/>
              <w:jc w:val="right"/>
              <w:rPr>
                <w:rFonts w:eastAsia="Times New Roman" w:cs="Segoe UI Light"/>
                <w:color w:val="000000"/>
                <w:sz w:val="20"/>
                <w:lang w:eastAsia="en-AU"/>
              </w:rPr>
            </w:pPr>
            <w:r w:rsidRPr="00E85A9B">
              <w:rPr>
                <w:rFonts w:eastAsia="Times New Roman" w:cs="Segoe UI Light"/>
                <w:color w:val="000000"/>
                <w:sz w:val="20"/>
                <w:lang w:eastAsia="en-AU"/>
              </w:rPr>
              <w:t>6</w:t>
            </w:r>
          </w:p>
        </w:tc>
      </w:tr>
      <w:tr w:rsidR="00C41CEF" w:rsidRPr="00E85A9B" w14:paraId="6CA7A4C7" w14:textId="77777777" w:rsidTr="00B07E97">
        <w:trPr>
          <w:trHeight w:val="330"/>
        </w:trPr>
        <w:tc>
          <w:tcPr>
            <w:tcW w:w="2735" w:type="pct"/>
            <w:tcBorders>
              <w:top w:val="single" w:sz="8" w:space="0" w:color="ED7D31"/>
              <w:left w:val="nil"/>
              <w:bottom w:val="single" w:sz="8" w:space="0" w:color="ED7D31"/>
              <w:right w:val="nil"/>
            </w:tcBorders>
            <w:shd w:val="clear" w:color="auto" w:fill="auto"/>
            <w:noWrap/>
            <w:vAlign w:val="bottom"/>
            <w:hideMark/>
          </w:tcPr>
          <w:p w14:paraId="01380083" w14:textId="11579423" w:rsidR="00C41CEF" w:rsidRPr="00E85A9B" w:rsidRDefault="00700C85" w:rsidP="00C41CEF">
            <w:pPr>
              <w:spacing w:before="0" w:after="0" w:line="240" w:lineRule="auto"/>
              <w:jc w:val="left"/>
              <w:rPr>
                <w:rFonts w:eastAsia="Times New Roman" w:cs="Segoe UI Light"/>
                <w:color w:val="000000"/>
                <w:sz w:val="20"/>
                <w:lang w:eastAsia="en-AU"/>
              </w:rPr>
            </w:pPr>
            <w:r w:rsidRPr="00E85A9B">
              <w:rPr>
                <w:rFonts w:eastAsia="Times New Roman" w:cs="Segoe UI Light"/>
                <w:color w:val="000000"/>
                <w:sz w:val="20"/>
                <w:lang w:eastAsia="en-AU"/>
              </w:rPr>
              <w:t>Pre-operational</w:t>
            </w:r>
            <w:r w:rsidR="00C41CEF" w:rsidRPr="00E85A9B">
              <w:rPr>
                <w:rFonts w:eastAsia="Times New Roman" w:cs="Segoe UI Light"/>
                <w:color w:val="000000"/>
                <w:sz w:val="20"/>
                <w:lang w:eastAsia="en-AU"/>
              </w:rPr>
              <w:t xml:space="preserve"> FTE</w:t>
            </w:r>
          </w:p>
        </w:tc>
        <w:tc>
          <w:tcPr>
            <w:tcW w:w="544" w:type="pct"/>
            <w:tcBorders>
              <w:top w:val="single" w:sz="8" w:space="0" w:color="ED7D31"/>
              <w:left w:val="nil"/>
              <w:bottom w:val="single" w:sz="8" w:space="0" w:color="ED7D31"/>
              <w:right w:val="nil"/>
            </w:tcBorders>
            <w:shd w:val="clear" w:color="auto" w:fill="auto"/>
            <w:noWrap/>
            <w:vAlign w:val="bottom"/>
            <w:hideMark/>
          </w:tcPr>
          <w:p w14:paraId="5C7852D1" w14:textId="77777777" w:rsidR="00C41CEF" w:rsidRPr="00E85A9B" w:rsidRDefault="00C41CEF" w:rsidP="00C41CEF">
            <w:pPr>
              <w:spacing w:before="0" w:after="0" w:line="240" w:lineRule="auto"/>
              <w:jc w:val="right"/>
              <w:rPr>
                <w:rFonts w:eastAsia="Times New Roman" w:cs="Segoe UI Light"/>
                <w:color w:val="000000"/>
                <w:sz w:val="20"/>
                <w:lang w:eastAsia="en-AU"/>
              </w:rPr>
            </w:pPr>
            <w:r w:rsidRPr="00E85A9B">
              <w:rPr>
                <w:rFonts w:eastAsia="Times New Roman" w:cs="Segoe UI Light"/>
                <w:color w:val="000000"/>
                <w:sz w:val="20"/>
                <w:lang w:eastAsia="en-AU"/>
              </w:rPr>
              <w:t>3.5</w:t>
            </w:r>
          </w:p>
        </w:tc>
        <w:tc>
          <w:tcPr>
            <w:tcW w:w="573" w:type="pct"/>
            <w:tcBorders>
              <w:top w:val="single" w:sz="8" w:space="0" w:color="ED7D31"/>
              <w:left w:val="nil"/>
              <w:bottom w:val="single" w:sz="8" w:space="0" w:color="ED7D31"/>
              <w:right w:val="nil"/>
            </w:tcBorders>
            <w:shd w:val="clear" w:color="auto" w:fill="auto"/>
            <w:noWrap/>
            <w:vAlign w:val="bottom"/>
            <w:hideMark/>
          </w:tcPr>
          <w:p w14:paraId="0F0E02BB" w14:textId="77777777" w:rsidR="00C41CEF" w:rsidRPr="00E85A9B" w:rsidRDefault="00C41CEF" w:rsidP="00C41CEF">
            <w:pPr>
              <w:spacing w:before="0" w:after="0" w:line="240" w:lineRule="auto"/>
              <w:jc w:val="right"/>
              <w:rPr>
                <w:rFonts w:eastAsia="Times New Roman" w:cs="Segoe UI Light"/>
                <w:color w:val="000000"/>
                <w:sz w:val="20"/>
                <w:lang w:eastAsia="en-AU"/>
              </w:rPr>
            </w:pPr>
            <w:r w:rsidRPr="00E85A9B">
              <w:rPr>
                <w:rFonts w:eastAsia="Times New Roman" w:cs="Segoe UI Light"/>
                <w:color w:val="000000"/>
                <w:sz w:val="20"/>
                <w:lang w:eastAsia="en-AU"/>
              </w:rPr>
              <w:t>13.5</w:t>
            </w:r>
          </w:p>
        </w:tc>
        <w:tc>
          <w:tcPr>
            <w:tcW w:w="573" w:type="pct"/>
            <w:tcBorders>
              <w:top w:val="single" w:sz="8" w:space="0" w:color="ED7D31"/>
              <w:left w:val="nil"/>
              <w:bottom w:val="single" w:sz="8" w:space="0" w:color="ED7D31"/>
              <w:right w:val="nil"/>
            </w:tcBorders>
            <w:shd w:val="clear" w:color="auto" w:fill="auto"/>
            <w:noWrap/>
            <w:vAlign w:val="bottom"/>
            <w:hideMark/>
          </w:tcPr>
          <w:p w14:paraId="278B86F8" w14:textId="77777777" w:rsidR="00C41CEF" w:rsidRPr="00E85A9B" w:rsidRDefault="00C41CEF" w:rsidP="00C41CEF">
            <w:pPr>
              <w:spacing w:before="0" w:after="0" w:line="240" w:lineRule="auto"/>
              <w:jc w:val="right"/>
              <w:rPr>
                <w:rFonts w:eastAsia="Times New Roman" w:cs="Segoe UI Light"/>
                <w:color w:val="000000"/>
                <w:sz w:val="20"/>
                <w:lang w:eastAsia="en-AU"/>
              </w:rPr>
            </w:pPr>
            <w:r w:rsidRPr="00E85A9B">
              <w:rPr>
                <w:rFonts w:eastAsia="Times New Roman" w:cs="Segoe UI Light"/>
                <w:color w:val="000000"/>
                <w:sz w:val="20"/>
                <w:lang w:eastAsia="en-AU"/>
              </w:rPr>
              <w:t>14.5</w:t>
            </w:r>
          </w:p>
        </w:tc>
        <w:tc>
          <w:tcPr>
            <w:tcW w:w="576" w:type="pct"/>
            <w:tcBorders>
              <w:top w:val="single" w:sz="8" w:space="0" w:color="ED7D31"/>
              <w:left w:val="nil"/>
              <w:bottom w:val="single" w:sz="8" w:space="0" w:color="ED7D31"/>
              <w:right w:val="nil"/>
            </w:tcBorders>
            <w:shd w:val="clear" w:color="auto" w:fill="auto"/>
            <w:noWrap/>
            <w:vAlign w:val="bottom"/>
            <w:hideMark/>
          </w:tcPr>
          <w:p w14:paraId="2EC59310" w14:textId="77777777" w:rsidR="00C41CEF" w:rsidRPr="00E85A9B" w:rsidRDefault="00C41CEF" w:rsidP="00C41CEF">
            <w:pPr>
              <w:spacing w:before="0" w:after="0" w:line="240" w:lineRule="auto"/>
              <w:jc w:val="right"/>
              <w:rPr>
                <w:rFonts w:eastAsia="Times New Roman" w:cs="Segoe UI Light"/>
                <w:color w:val="000000"/>
                <w:sz w:val="20"/>
                <w:lang w:eastAsia="en-AU"/>
              </w:rPr>
            </w:pPr>
            <w:r w:rsidRPr="00E85A9B">
              <w:rPr>
                <w:rFonts w:eastAsia="Times New Roman" w:cs="Segoe UI Light"/>
                <w:color w:val="000000"/>
                <w:sz w:val="20"/>
                <w:lang w:eastAsia="en-AU"/>
              </w:rPr>
              <w:t>20.5</w:t>
            </w:r>
          </w:p>
        </w:tc>
      </w:tr>
      <w:tr w:rsidR="00C41CEF" w:rsidRPr="00E85A9B" w14:paraId="2D436244" w14:textId="77777777" w:rsidTr="00B07E97">
        <w:trPr>
          <w:trHeight w:val="320"/>
        </w:trPr>
        <w:tc>
          <w:tcPr>
            <w:tcW w:w="2735" w:type="pct"/>
            <w:tcBorders>
              <w:top w:val="nil"/>
              <w:left w:val="nil"/>
              <w:bottom w:val="nil"/>
              <w:right w:val="nil"/>
            </w:tcBorders>
            <w:shd w:val="clear" w:color="auto" w:fill="auto"/>
            <w:noWrap/>
            <w:vAlign w:val="bottom"/>
            <w:hideMark/>
          </w:tcPr>
          <w:p w14:paraId="76694992" w14:textId="77777777" w:rsidR="00C41CEF" w:rsidRPr="00E85A9B" w:rsidRDefault="00C41CEF" w:rsidP="00C41CEF">
            <w:pPr>
              <w:spacing w:before="0" w:after="0" w:line="240" w:lineRule="auto"/>
              <w:jc w:val="left"/>
              <w:rPr>
                <w:rFonts w:eastAsia="Times New Roman" w:cs="Segoe UI Light"/>
                <w:color w:val="000000"/>
                <w:sz w:val="20"/>
                <w:lang w:eastAsia="en-AU"/>
              </w:rPr>
            </w:pPr>
            <w:r w:rsidRPr="00E85A9B">
              <w:rPr>
                <w:rFonts w:eastAsia="Times New Roman" w:cs="Segoe UI Light"/>
                <w:color w:val="000000"/>
                <w:sz w:val="20"/>
                <w:lang w:eastAsia="en-AU"/>
              </w:rPr>
              <w:t>Costs</w:t>
            </w:r>
          </w:p>
        </w:tc>
        <w:tc>
          <w:tcPr>
            <w:tcW w:w="544" w:type="pct"/>
            <w:tcBorders>
              <w:top w:val="nil"/>
              <w:left w:val="nil"/>
              <w:bottom w:val="nil"/>
              <w:right w:val="nil"/>
            </w:tcBorders>
            <w:shd w:val="clear" w:color="auto" w:fill="auto"/>
            <w:noWrap/>
            <w:vAlign w:val="bottom"/>
            <w:hideMark/>
          </w:tcPr>
          <w:p w14:paraId="403859CE" w14:textId="77777777" w:rsidR="00C41CEF" w:rsidRPr="00E85A9B" w:rsidRDefault="00C41CEF" w:rsidP="00C41CEF">
            <w:pPr>
              <w:spacing w:before="0" w:after="0" w:line="240" w:lineRule="auto"/>
              <w:jc w:val="left"/>
              <w:rPr>
                <w:rFonts w:eastAsia="Times New Roman" w:cs="Segoe UI Light"/>
                <w:color w:val="000000"/>
                <w:sz w:val="20"/>
                <w:lang w:eastAsia="en-AU"/>
              </w:rPr>
            </w:pPr>
          </w:p>
        </w:tc>
        <w:tc>
          <w:tcPr>
            <w:tcW w:w="573" w:type="pct"/>
            <w:tcBorders>
              <w:top w:val="nil"/>
              <w:left w:val="nil"/>
              <w:bottom w:val="nil"/>
              <w:right w:val="nil"/>
            </w:tcBorders>
            <w:shd w:val="clear" w:color="auto" w:fill="auto"/>
            <w:noWrap/>
            <w:vAlign w:val="bottom"/>
            <w:hideMark/>
          </w:tcPr>
          <w:p w14:paraId="4CD9FFBD" w14:textId="77777777" w:rsidR="00C41CEF" w:rsidRPr="00E85A9B" w:rsidRDefault="00C41CEF" w:rsidP="00C41CEF">
            <w:pPr>
              <w:spacing w:before="0" w:after="0" w:line="240" w:lineRule="auto"/>
              <w:jc w:val="left"/>
              <w:rPr>
                <w:rFonts w:ascii="Times New Roman" w:eastAsia="Times New Roman" w:hAnsi="Times New Roman" w:cs="Times New Roman"/>
                <w:sz w:val="20"/>
                <w:lang w:eastAsia="en-AU"/>
              </w:rPr>
            </w:pPr>
          </w:p>
        </w:tc>
        <w:tc>
          <w:tcPr>
            <w:tcW w:w="573" w:type="pct"/>
            <w:tcBorders>
              <w:top w:val="nil"/>
              <w:left w:val="nil"/>
              <w:bottom w:val="nil"/>
              <w:right w:val="nil"/>
            </w:tcBorders>
            <w:shd w:val="clear" w:color="auto" w:fill="auto"/>
            <w:noWrap/>
            <w:vAlign w:val="bottom"/>
            <w:hideMark/>
          </w:tcPr>
          <w:p w14:paraId="6234CF93" w14:textId="77777777" w:rsidR="00C41CEF" w:rsidRPr="00E85A9B" w:rsidRDefault="00C41CEF" w:rsidP="00C41CEF">
            <w:pPr>
              <w:spacing w:before="0" w:after="0" w:line="240" w:lineRule="auto"/>
              <w:jc w:val="left"/>
              <w:rPr>
                <w:rFonts w:ascii="Times New Roman" w:eastAsia="Times New Roman" w:hAnsi="Times New Roman" w:cs="Times New Roman"/>
                <w:sz w:val="20"/>
                <w:lang w:eastAsia="en-AU"/>
              </w:rPr>
            </w:pPr>
          </w:p>
        </w:tc>
        <w:tc>
          <w:tcPr>
            <w:tcW w:w="576" w:type="pct"/>
            <w:tcBorders>
              <w:top w:val="nil"/>
              <w:left w:val="nil"/>
              <w:bottom w:val="nil"/>
              <w:right w:val="nil"/>
            </w:tcBorders>
            <w:shd w:val="clear" w:color="auto" w:fill="auto"/>
            <w:noWrap/>
            <w:vAlign w:val="bottom"/>
            <w:hideMark/>
          </w:tcPr>
          <w:p w14:paraId="1F0C130B" w14:textId="77777777" w:rsidR="00C41CEF" w:rsidRPr="00E85A9B" w:rsidRDefault="00C41CEF" w:rsidP="00C41CEF">
            <w:pPr>
              <w:spacing w:before="0" w:after="0" w:line="240" w:lineRule="auto"/>
              <w:jc w:val="left"/>
              <w:rPr>
                <w:rFonts w:ascii="Times New Roman" w:eastAsia="Times New Roman" w:hAnsi="Times New Roman" w:cs="Times New Roman"/>
                <w:sz w:val="20"/>
                <w:lang w:eastAsia="en-AU"/>
              </w:rPr>
            </w:pPr>
          </w:p>
        </w:tc>
      </w:tr>
      <w:tr w:rsidR="00C41CEF" w:rsidRPr="00E85A9B" w14:paraId="7C3229CB" w14:textId="77777777" w:rsidTr="00B07E97">
        <w:trPr>
          <w:trHeight w:val="320"/>
        </w:trPr>
        <w:tc>
          <w:tcPr>
            <w:tcW w:w="2735" w:type="pct"/>
            <w:tcBorders>
              <w:top w:val="nil"/>
              <w:left w:val="nil"/>
              <w:bottom w:val="nil"/>
              <w:right w:val="nil"/>
            </w:tcBorders>
            <w:shd w:val="clear" w:color="auto" w:fill="auto"/>
            <w:noWrap/>
            <w:vAlign w:val="bottom"/>
            <w:hideMark/>
          </w:tcPr>
          <w:p w14:paraId="0D1D994E" w14:textId="77777777" w:rsidR="00C41CEF" w:rsidRPr="00E85A9B" w:rsidRDefault="00C41CEF" w:rsidP="00C41CEF">
            <w:pPr>
              <w:spacing w:before="0" w:after="0" w:line="240" w:lineRule="auto"/>
              <w:jc w:val="left"/>
              <w:rPr>
                <w:rFonts w:eastAsia="Times New Roman" w:cs="Segoe UI Light"/>
                <w:color w:val="000000"/>
                <w:sz w:val="20"/>
                <w:lang w:eastAsia="en-AU"/>
              </w:rPr>
            </w:pPr>
            <w:r w:rsidRPr="00E85A9B">
              <w:rPr>
                <w:rFonts w:eastAsia="Times New Roman" w:cs="Segoe UI Light"/>
                <w:color w:val="000000"/>
                <w:sz w:val="20"/>
                <w:lang w:eastAsia="en-AU"/>
              </w:rPr>
              <w:t>Wage Cost ($m 2018)</w:t>
            </w:r>
          </w:p>
        </w:tc>
        <w:tc>
          <w:tcPr>
            <w:tcW w:w="544" w:type="pct"/>
            <w:tcBorders>
              <w:top w:val="nil"/>
              <w:left w:val="nil"/>
              <w:bottom w:val="nil"/>
              <w:right w:val="nil"/>
            </w:tcBorders>
            <w:shd w:val="clear" w:color="auto" w:fill="auto"/>
            <w:noWrap/>
            <w:vAlign w:val="bottom"/>
            <w:hideMark/>
          </w:tcPr>
          <w:p w14:paraId="438F0D91" w14:textId="77777777" w:rsidR="00C41CEF" w:rsidRPr="00E85A9B" w:rsidRDefault="00C41CEF" w:rsidP="00C41CEF">
            <w:pPr>
              <w:spacing w:before="0" w:after="0" w:line="240" w:lineRule="auto"/>
              <w:jc w:val="right"/>
              <w:rPr>
                <w:rFonts w:eastAsia="Times New Roman" w:cs="Segoe UI Light"/>
                <w:color w:val="000000"/>
                <w:sz w:val="20"/>
                <w:lang w:eastAsia="en-AU"/>
              </w:rPr>
            </w:pPr>
            <w:r w:rsidRPr="00E85A9B">
              <w:rPr>
                <w:rFonts w:eastAsia="Times New Roman" w:cs="Segoe UI Light"/>
                <w:color w:val="000000"/>
                <w:sz w:val="20"/>
                <w:lang w:eastAsia="en-AU"/>
              </w:rPr>
              <w:t>0.3</w:t>
            </w:r>
          </w:p>
        </w:tc>
        <w:tc>
          <w:tcPr>
            <w:tcW w:w="573" w:type="pct"/>
            <w:tcBorders>
              <w:top w:val="nil"/>
              <w:left w:val="nil"/>
              <w:bottom w:val="nil"/>
              <w:right w:val="nil"/>
            </w:tcBorders>
            <w:shd w:val="clear" w:color="auto" w:fill="auto"/>
            <w:noWrap/>
            <w:vAlign w:val="bottom"/>
            <w:hideMark/>
          </w:tcPr>
          <w:p w14:paraId="62085169" w14:textId="77777777" w:rsidR="00C41CEF" w:rsidRPr="00E85A9B" w:rsidRDefault="00C41CEF" w:rsidP="00C41CEF">
            <w:pPr>
              <w:spacing w:before="0" w:after="0" w:line="240" w:lineRule="auto"/>
              <w:jc w:val="right"/>
              <w:rPr>
                <w:rFonts w:eastAsia="Times New Roman" w:cs="Segoe UI Light"/>
                <w:color w:val="000000"/>
                <w:sz w:val="20"/>
                <w:lang w:eastAsia="en-AU"/>
              </w:rPr>
            </w:pPr>
            <w:r w:rsidRPr="00E85A9B">
              <w:rPr>
                <w:rFonts w:eastAsia="Times New Roman" w:cs="Segoe UI Light"/>
                <w:color w:val="000000"/>
                <w:sz w:val="20"/>
                <w:lang w:eastAsia="en-AU"/>
              </w:rPr>
              <w:t>1.3</w:t>
            </w:r>
          </w:p>
        </w:tc>
        <w:tc>
          <w:tcPr>
            <w:tcW w:w="573" w:type="pct"/>
            <w:tcBorders>
              <w:top w:val="nil"/>
              <w:left w:val="nil"/>
              <w:bottom w:val="nil"/>
              <w:right w:val="nil"/>
            </w:tcBorders>
            <w:shd w:val="clear" w:color="auto" w:fill="auto"/>
            <w:noWrap/>
            <w:vAlign w:val="bottom"/>
            <w:hideMark/>
          </w:tcPr>
          <w:p w14:paraId="74280BE6" w14:textId="77777777" w:rsidR="00C41CEF" w:rsidRPr="00E85A9B" w:rsidRDefault="00C41CEF" w:rsidP="00C41CEF">
            <w:pPr>
              <w:spacing w:before="0" w:after="0" w:line="240" w:lineRule="auto"/>
              <w:jc w:val="right"/>
              <w:rPr>
                <w:rFonts w:eastAsia="Times New Roman" w:cs="Segoe UI Light"/>
                <w:color w:val="000000"/>
                <w:sz w:val="20"/>
                <w:lang w:eastAsia="en-AU"/>
              </w:rPr>
            </w:pPr>
            <w:r w:rsidRPr="00E85A9B">
              <w:rPr>
                <w:rFonts w:eastAsia="Times New Roman" w:cs="Segoe UI Light"/>
                <w:color w:val="000000"/>
                <w:sz w:val="20"/>
                <w:lang w:eastAsia="en-AU"/>
              </w:rPr>
              <w:t>1.4</w:t>
            </w:r>
          </w:p>
        </w:tc>
        <w:tc>
          <w:tcPr>
            <w:tcW w:w="576" w:type="pct"/>
            <w:tcBorders>
              <w:top w:val="nil"/>
              <w:left w:val="nil"/>
              <w:bottom w:val="nil"/>
              <w:right w:val="nil"/>
            </w:tcBorders>
            <w:shd w:val="clear" w:color="auto" w:fill="auto"/>
            <w:noWrap/>
            <w:vAlign w:val="bottom"/>
            <w:hideMark/>
          </w:tcPr>
          <w:p w14:paraId="3F5D5FD4" w14:textId="77777777" w:rsidR="00C41CEF" w:rsidRPr="00E85A9B" w:rsidRDefault="00C41CEF" w:rsidP="00C41CEF">
            <w:pPr>
              <w:spacing w:before="0" w:after="0" w:line="240" w:lineRule="auto"/>
              <w:jc w:val="right"/>
              <w:rPr>
                <w:rFonts w:eastAsia="Times New Roman" w:cs="Segoe UI Light"/>
                <w:color w:val="000000"/>
                <w:sz w:val="20"/>
                <w:lang w:eastAsia="en-AU"/>
              </w:rPr>
            </w:pPr>
            <w:r w:rsidRPr="00E85A9B">
              <w:rPr>
                <w:rFonts w:eastAsia="Times New Roman" w:cs="Segoe UI Light"/>
                <w:color w:val="000000"/>
                <w:sz w:val="20"/>
                <w:lang w:eastAsia="en-AU"/>
              </w:rPr>
              <w:t>2.1</w:t>
            </w:r>
          </w:p>
        </w:tc>
      </w:tr>
      <w:tr w:rsidR="00C41CEF" w:rsidRPr="00E85A9B" w14:paraId="199BB6E1" w14:textId="77777777" w:rsidTr="00B07E97">
        <w:trPr>
          <w:trHeight w:val="330"/>
        </w:trPr>
        <w:tc>
          <w:tcPr>
            <w:tcW w:w="2735" w:type="pct"/>
            <w:tcBorders>
              <w:top w:val="nil"/>
              <w:left w:val="nil"/>
              <w:bottom w:val="nil"/>
              <w:right w:val="nil"/>
            </w:tcBorders>
            <w:shd w:val="clear" w:color="auto" w:fill="auto"/>
            <w:noWrap/>
            <w:vAlign w:val="bottom"/>
            <w:hideMark/>
          </w:tcPr>
          <w:p w14:paraId="2B7A5286" w14:textId="77777777" w:rsidR="00C41CEF" w:rsidRPr="00E85A9B" w:rsidRDefault="00C41CEF" w:rsidP="00C41CEF">
            <w:pPr>
              <w:spacing w:before="0" w:after="0" w:line="240" w:lineRule="auto"/>
              <w:jc w:val="left"/>
              <w:rPr>
                <w:rFonts w:eastAsia="Times New Roman" w:cs="Segoe UI Light"/>
                <w:color w:val="000000"/>
                <w:sz w:val="20"/>
                <w:lang w:eastAsia="en-AU"/>
              </w:rPr>
            </w:pPr>
            <w:r w:rsidRPr="00E85A9B">
              <w:rPr>
                <w:rFonts w:eastAsia="Times New Roman" w:cs="Segoe UI Light"/>
                <w:color w:val="000000"/>
                <w:sz w:val="20"/>
                <w:lang w:eastAsia="en-AU"/>
              </w:rPr>
              <w:t>Other input costs ($m 2018)</w:t>
            </w:r>
          </w:p>
        </w:tc>
        <w:tc>
          <w:tcPr>
            <w:tcW w:w="544" w:type="pct"/>
            <w:tcBorders>
              <w:top w:val="nil"/>
              <w:left w:val="nil"/>
              <w:bottom w:val="nil"/>
              <w:right w:val="nil"/>
            </w:tcBorders>
            <w:shd w:val="clear" w:color="auto" w:fill="auto"/>
            <w:noWrap/>
            <w:vAlign w:val="bottom"/>
            <w:hideMark/>
          </w:tcPr>
          <w:p w14:paraId="0EBCA93D" w14:textId="77777777" w:rsidR="00C41CEF" w:rsidRPr="00E85A9B" w:rsidRDefault="00C41CEF" w:rsidP="00C41CEF">
            <w:pPr>
              <w:spacing w:before="0" w:after="0" w:line="240" w:lineRule="auto"/>
              <w:jc w:val="right"/>
              <w:rPr>
                <w:rFonts w:eastAsia="Times New Roman" w:cs="Segoe UI Light"/>
                <w:color w:val="000000"/>
                <w:sz w:val="20"/>
                <w:lang w:eastAsia="en-AU"/>
              </w:rPr>
            </w:pPr>
            <w:r w:rsidRPr="00E85A9B">
              <w:rPr>
                <w:rFonts w:eastAsia="Times New Roman" w:cs="Segoe UI Light"/>
                <w:color w:val="000000"/>
                <w:sz w:val="20"/>
                <w:lang w:eastAsia="en-AU"/>
              </w:rPr>
              <w:t>0.1</w:t>
            </w:r>
          </w:p>
        </w:tc>
        <w:tc>
          <w:tcPr>
            <w:tcW w:w="573" w:type="pct"/>
            <w:tcBorders>
              <w:top w:val="nil"/>
              <w:left w:val="nil"/>
              <w:bottom w:val="nil"/>
              <w:right w:val="nil"/>
            </w:tcBorders>
            <w:shd w:val="clear" w:color="auto" w:fill="auto"/>
            <w:noWrap/>
            <w:vAlign w:val="bottom"/>
            <w:hideMark/>
          </w:tcPr>
          <w:p w14:paraId="76B5325E" w14:textId="77777777" w:rsidR="00C41CEF" w:rsidRPr="00E85A9B" w:rsidRDefault="00C41CEF" w:rsidP="00C41CEF">
            <w:pPr>
              <w:spacing w:before="0" w:after="0" w:line="240" w:lineRule="auto"/>
              <w:jc w:val="right"/>
              <w:rPr>
                <w:rFonts w:eastAsia="Times New Roman" w:cs="Segoe UI Light"/>
                <w:color w:val="000000"/>
                <w:sz w:val="20"/>
                <w:lang w:eastAsia="en-AU"/>
              </w:rPr>
            </w:pPr>
            <w:r w:rsidRPr="00E85A9B">
              <w:rPr>
                <w:rFonts w:eastAsia="Times New Roman" w:cs="Segoe UI Light"/>
                <w:color w:val="000000"/>
                <w:sz w:val="20"/>
                <w:lang w:eastAsia="en-AU"/>
              </w:rPr>
              <w:t>0.6</w:t>
            </w:r>
          </w:p>
        </w:tc>
        <w:tc>
          <w:tcPr>
            <w:tcW w:w="573" w:type="pct"/>
            <w:tcBorders>
              <w:top w:val="nil"/>
              <w:left w:val="nil"/>
              <w:bottom w:val="nil"/>
              <w:right w:val="nil"/>
            </w:tcBorders>
            <w:shd w:val="clear" w:color="auto" w:fill="auto"/>
            <w:noWrap/>
            <w:vAlign w:val="bottom"/>
            <w:hideMark/>
          </w:tcPr>
          <w:p w14:paraId="205A3C9B" w14:textId="77777777" w:rsidR="00C41CEF" w:rsidRPr="00E85A9B" w:rsidRDefault="00C41CEF" w:rsidP="00C41CEF">
            <w:pPr>
              <w:spacing w:before="0" w:after="0" w:line="240" w:lineRule="auto"/>
              <w:jc w:val="right"/>
              <w:rPr>
                <w:rFonts w:eastAsia="Times New Roman" w:cs="Segoe UI Light"/>
                <w:color w:val="000000"/>
                <w:sz w:val="20"/>
                <w:lang w:eastAsia="en-AU"/>
              </w:rPr>
            </w:pPr>
            <w:r w:rsidRPr="00E85A9B">
              <w:rPr>
                <w:rFonts w:eastAsia="Times New Roman" w:cs="Segoe UI Light"/>
                <w:color w:val="000000"/>
                <w:sz w:val="20"/>
                <w:lang w:eastAsia="en-AU"/>
              </w:rPr>
              <w:t>0.6</w:t>
            </w:r>
          </w:p>
        </w:tc>
        <w:tc>
          <w:tcPr>
            <w:tcW w:w="576" w:type="pct"/>
            <w:tcBorders>
              <w:top w:val="nil"/>
              <w:left w:val="nil"/>
              <w:bottom w:val="nil"/>
              <w:right w:val="nil"/>
            </w:tcBorders>
            <w:shd w:val="clear" w:color="auto" w:fill="auto"/>
            <w:noWrap/>
            <w:vAlign w:val="bottom"/>
            <w:hideMark/>
          </w:tcPr>
          <w:p w14:paraId="40D3D4E9" w14:textId="77777777" w:rsidR="00C41CEF" w:rsidRPr="00E85A9B" w:rsidRDefault="00C41CEF" w:rsidP="00C41CEF">
            <w:pPr>
              <w:spacing w:before="0" w:after="0" w:line="240" w:lineRule="auto"/>
              <w:jc w:val="right"/>
              <w:rPr>
                <w:rFonts w:eastAsia="Times New Roman" w:cs="Segoe UI Light"/>
                <w:color w:val="000000"/>
                <w:sz w:val="20"/>
                <w:lang w:eastAsia="en-AU"/>
              </w:rPr>
            </w:pPr>
            <w:r w:rsidRPr="00E85A9B">
              <w:rPr>
                <w:rFonts w:eastAsia="Times New Roman" w:cs="Segoe UI Light"/>
                <w:color w:val="000000"/>
                <w:sz w:val="20"/>
                <w:lang w:eastAsia="en-AU"/>
              </w:rPr>
              <w:t>0.9</w:t>
            </w:r>
          </w:p>
        </w:tc>
      </w:tr>
      <w:tr w:rsidR="00C41CEF" w:rsidRPr="00E85A9B" w14:paraId="3B4DF80F" w14:textId="77777777" w:rsidTr="00B07E97">
        <w:trPr>
          <w:trHeight w:val="330"/>
        </w:trPr>
        <w:tc>
          <w:tcPr>
            <w:tcW w:w="2735" w:type="pct"/>
            <w:tcBorders>
              <w:top w:val="single" w:sz="8" w:space="0" w:color="ED7D31"/>
              <w:left w:val="nil"/>
              <w:bottom w:val="single" w:sz="8" w:space="0" w:color="ED7D31"/>
              <w:right w:val="nil"/>
            </w:tcBorders>
            <w:shd w:val="clear" w:color="auto" w:fill="auto"/>
            <w:noWrap/>
            <w:vAlign w:val="bottom"/>
            <w:hideMark/>
          </w:tcPr>
          <w:p w14:paraId="05C38D1D" w14:textId="77777777" w:rsidR="00C41CEF" w:rsidRPr="00E85A9B" w:rsidRDefault="00C41CEF" w:rsidP="00C41CEF">
            <w:pPr>
              <w:spacing w:before="0" w:after="0" w:line="240" w:lineRule="auto"/>
              <w:jc w:val="left"/>
              <w:rPr>
                <w:rFonts w:eastAsia="Times New Roman" w:cs="Segoe UI Light"/>
                <w:color w:val="000000"/>
                <w:sz w:val="20"/>
                <w:lang w:eastAsia="en-AU"/>
              </w:rPr>
            </w:pPr>
            <w:r w:rsidRPr="00E85A9B">
              <w:rPr>
                <w:rFonts w:eastAsia="Times New Roman" w:cs="Segoe UI Light"/>
                <w:color w:val="000000"/>
                <w:sz w:val="20"/>
                <w:lang w:eastAsia="en-AU"/>
              </w:rPr>
              <w:t>Total ($m 2018)</w:t>
            </w:r>
          </w:p>
        </w:tc>
        <w:tc>
          <w:tcPr>
            <w:tcW w:w="544" w:type="pct"/>
            <w:tcBorders>
              <w:top w:val="single" w:sz="8" w:space="0" w:color="ED7D31"/>
              <w:left w:val="nil"/>
              <w:bottom w:val="single" w:sz="8" w:space="0" w:color="ED7D31"/>
              <w:right w:val="nil"/>
            </w:tcBorders>
            <w:shd w:val="clear" w:color="auto" w:fill="auto"/>
            <w:noWrap/>
            <w:vAlign w:val="bottom"/>
            <w:hideMark/>
          </w:tcPr>
          <w:p w14:paraId="3A094DEE" w14:textId="77777777" w:rsidR="00C41CEF" w:rsidRPr="00E85A9B" w:rsidRDefault="00C41CEF" w:rsidP="00C41CEF">
            <w:pPr>
              <w:spacing w:before="0" w:after="0" w:line="240" w:lineRule="auto"/>
              <w:jc w:val="right"/>
              <w:rPr>
                <w:rFonts w:eastAsia="Times New Roman" w:cs="Segoe UI Light"/>
                <w:color w:val="000000"/>
                <w:sz w:val="20"/>
                <w:lang w:eastAsia="en-AU"/>
              </w:rPr>
            </w:pPr>
            <w:r w:rsidRPr="00E85A9B">
              <w:rPr>
                <w:rFonts w:eastAsia="Times New Roman" w:cs="Segoe UI Light"/>
                <w:color w:val="000000"/>
                <w:sz w:val="20"/>
                <w:lang w:eastAsia="en-AU"/>
              </w:rPr>
              <w:t>0.4</w:t>
            </w:r>
          </w:p>
        </w:tc>
        <w:tc>
          <w:tcPr>
            <w:tcW w:w="573" w:type="pct"/>
            <w:tcBorders>
              <w:top w:val="single" w:sz="8" w:space="0" w:color="ED7D31"/>
              <w:left w:val="nil"/>
              <w:bottom w:val="single" w:sz="8" w:space="0" w:color="ED7D31"/>
              <w:right w:val="nil"/>
            </w:tcBorders>
            <w:shd w:val="clear" w:color="auto" w:fill="auto"/>
            <w:noWrap/>
            <w:vAlign w:val="bottom"/>
            <w:hideMark/>
          </w:tcPr>
          <w:p w14:paraId="11FF6660" w14:textId="77777777" w:rsidR="00C41CEF" w:rsidRPr="00E85A9B" w:rsidRDefault="00C41CEF" w:rsidP="00C41CEF">
            <w:pPr>
              <w:spacing w:before="0" w:after="0" w:line="240" w:lineRule="auto"/>
              <w:jc w:val="right"/>
              <w:rPr>
                <w:rFonts w:eastAsia="Times New Roman" w:cs="Segoe UI Light"/>
                <w:color w:val="000000"/>
                <w:sz w:val="20"/>
                <w:lang w:eastAsia="en-AU"/>
              </w:rPr>
            </w:pPr>
            <w:r w:rsidRPr="00E85A9B">
              <w:rPr>
                <w:rFonts w:eastAsia="Times New Roman" w:cs="Segoe UI Light"/>
                <w:color w:val="000000"/>
                <w:sz w:val="20"/>
                <w:lang w:eastAsia="en-AU"/>
              </w:rPr>
              <w:t>1.8</w:t>
            </w:r>
          </w:p>
        </w:tc>
        <w:tc>
          <w:tcPr>
            <w:tcW w:w="573" w:type="pct"/>
            <w:tcBorders>
              <w:top w:val="single" w:sz="8" w:space="0" w:color="ED7D31"/>
              <w:left w:val="nil"/>
              <w:bottom w:val="single" w:sz="8" w:space="0" w:color="ED7D31"/>
              <w:right w:val="nil"/>
            </w:tcBorders>
            <w:shd w:val="clear" w:color="auto" w:fill="auto"/>
            <w:noWrap/>
            <w:vAlign w:val="bottom"/>
            <w:hideMark/>
          </w:tcPr>
          <w:p w14:paraId="0E072C39" w14:textId="77777777" w:rsidR="00C41CEF" w:rsidRPr="00E85A9B" w:rsidRDefault="00C41CEF" w:rsidP="00C41CEF">
            <w:pPr>
              <w:spacing w:before="0" w:after="0" w:line="240" w:lineRule="auto"/>
              <w:jc w:val="right"/>
              <w:rPr>
                <w:rFonts w:eastAsia="Times New Roman" w:cs="Segoe UI Light"/>
                <w:color w:val="000000"/>
                <w:sz w:val="20"/>
                <w:lang w:eastAsia="en-AU"/>
              </w:rPr>
            </w:pPr>
            <w:r w:rsidRPr="00E85A9B">
              <w:rPr>
                <w:rFonts w:eastAsia="Times New Roman" w:cs="Segoe UI Light"/>
                <w:color w:val="000000"/>
                <w:sz w:val="20"/>
                <w:lang w:eastAsia="en-AU"/>
              </w:rPr>
              <w:t>2.0</w:t>
            </w:r>
          </w:p>
        </w:tc>
        <w:tc>
          <w:tcPr>
            <w:tcW w:w="576" w:type="pct"/>
            <w:tcBorders>
              <w:top w:val="single" w:sz="8" w:space="0" w:color="ED7D31"/>
              <w:left w:val="nil"/>
              <w:bottom w:val="single" w:sz="8" w:space="0" w:color="ED7D31"/>
              <w:right w:val="nil"/>
            </w:tcBorders>
            <w:shd w:val="clear" w:color="auto" w:fill="auto"/>
            <w:noWrap/>
            <w:vAlign w:val="bottom"/>
            <w:hideMark/>
          </w:tcPr>
          <w:p w14:paraId="443834CA" w14:textId="77777777" w:rsidR="00C41CEF" w:rsidRPr="00E85A9B" w:rsidRDefault="00C41CEF" w:rsidP="00C41CEF">
            <w:pPr>
              <w:spacing w:before="0" w:after="0" w:line="240" w:lineRule="auto"/>
              <w:jc w:val="right"/>
              <w:rPr>
                <w:rFonts w:eastAsia="Times New Roman" w:cs="Segoe UI Light"/>
                <w:color w:val="000000"/>
                <w:sz w:val="20"/>
                <w:lang w:eastAsia="en-AU"/>
              </w:rPr>
            </w:pPr>
            <w:r w:rsidRPr="00E85A9B">
              <w:rPr>
                <w:rFonts w:eastAsia="Times New Roman" w:cs="Segoe UI Light"/>
                <w:color w:val="000000"/>
                <w:sz w:val="20"/>
                <w:lang w:eastAsia="en-AU"/>
              </w:rPr>
              <w:t>3.</w:t>
            </w:r>
            <w:r>
              <w:rPr>
                <w:rFonts w:eastAsia="Times New Roman" w:cs="Segoe UI Light"/>
                <w:color w:val="000000"/>
                <w:sz w:val="20"/>
                <w:lang w:eastAsia="en-AU"/>
              </w:rPr>
              <w:t>1</w:t>
            </w:r>
          </w:p>
        </w:tc>
      </w:tr>
    </w:tbl>
    <w:p w14:paraId="393226A6" w14:textId="77777777" w:rsidR="00C41CEF" w:rsidRDefault="00C41CEF" w:rsidP="00C41CEF">
      <w:pPr>
        <w:rPr>
          <w:sz w:val="16"/>
          <w:szCs w:val="16"/>
        </w:rPr>
      </w:pPr>
      <w:r w:rsidRPr="0084669E">
        <w:rPr>
          <w:sz w:val="16"/>
          <w:szCs w:val="16"/>
        </w:rPr>
        <w:t>Source: Cadence Economics estimates</w:t>
      </w:r>
    </w:p>
    <w:p w14:paraId="59C82580" w14:textId="77777777" w:rsidR="00C41CEF" w:rsidRDefault="00C41CEF" w:rsidP="00C41CEF">
      <w:pPr>
        <w:pStyle w:val="Heading4"/>
      </w:pPr>
      <w:r>
        <w:t>Project operational costs</w:t>
      </w:r>
    </w:p>
    <w:p w14:paraId="6E538540" w14:textId="4BAEF16E" w:rsidR="00C41CEF" w:rsidRDefault="00FA6E95" w:rsidP="00C41CEF">
      <w:r>
        <w:t xml:space="preserve">As outlined above the in the operational phase will involve an initial pre-operational phase where the CEO, the General Manager and the Administration staff will be engaged to undertake site preparation and set up. This phase will operate for the first two years. From 2024 the facility will be fully operational and the complete 45 FTE will be onsite. Figure 7 provides a summary of the annual operational costs for the NRWMF facility. </w:t>
      </w:r>
      <w:bookmarkStart w:id="46" w:name="_Hlk519659179"/>
      <w:r>
        <w:t xml:space="preserve">During the </w:t>
      </w:r>
      <w:r w:rsidR="00700C85">
        <w:t>pre-operational</w:t>
      </w:r>
      <w:r w:rsidR="0055049B">
        <w:t xml:space="preserve"> phase</w:t>
      </w:r>
      <w:r w:rsidR="00D90E11">
        <w:t>, 2021 to 2024,</w:t>
      </w:r>
      <w:r>
        <w:t xml:space="preserve"> the project </w:t>
      </w:r>
      <w:r w:rsidR="008716CE">
        <w:t xml:space="preserve">is expected to </w:t>
      </w:r>
      <w:r>
        <w:t>operate at a</w:t>
      </w:r>
      <w:r w:rsidR="0055049B">
        <w:t>n annual average</w:t>
      </w:r>
      <w:r>
        <w:t xml:space="preserve"> cost </w:t>
      </w:r>
      <w:r w:rsidRPr="00D90E11">
        <w:t>of $</w:t>
      </w:r>
      <w:r w:rsidR="0055049B" w:rsidRPr="0006323D">
        <w:t>1</w:t>
      </w:r>
      <w:r w:rsidRPr="00D90E11">
        <w:t>.8</w:t>
      </w:r>
      <w:r w:rsidR="0055049B" w:rsidRPr="0006323D">
        <w:t>3</w:t>
      </w:r>
      <w:r w:rsidRPr="00D90E11">
        <w:t xml:space="preserve"> million</w:t>
      </w:r>
      <w:r>
        <w:t xml:space="preserve">, </w:t>
      </w:r>
      <w:r w:rsidR="00D90E11">
        <w:t>during the operational phase</w:t>
      </w:r>
      <w:r>
        <w:t xml:space="preserve"> the project is modelled to operate at an annual cost of $6.64 million.</w:t>
      </w:r>
      <w:bookmarkEnd w:id="46"/>
    </w:p>
    <w:p w14:paraId="152BDBB8" w14:textId="3D55DD73" w:rsidR="00C41CEF" w:rsidRPr="00B07E97" w:rsidRDefault="00C41CEF" w:rsidP="00C41CEF">
      <w:pPr>
        <w:pStyle w:val="Caption"/>
        <w:rPr>
          <w:color w:val="EC7829"/>
        </w:rPr>
      </w:pPr>
      <w:bookmarkStart w:id="47" w:name="_Ref516636163"/>
      <w:r w:rsidRPr="00B07E97">
        <w:rPr>
          <w:color w:val="EC7829"/>
        </w:rPr>
        <w:t xml:space="preserve">Figure </w:t>
      </w:r>
      <w:r w:rsidRPr="00B07E97">
        <w:rPr>
          <w:color w:val="EC7829"/>
        </w:rPr>
        <w:fldChar w:fldCharType="begin"/>
      </w:r>
      <w:r w:rsidRPr="00B07E97">
        <w:rPr>
          <w:color w:val="EC7829"/>
        </w:rPr>
        <w:instrText xml:space="preserve"> SEQ Figure \* ARABIC </w:instrText>
      </w:r>
      <w:r w:rsidRPr="00B07E97">
        <w:rPr>
          <w:color w:val="EC7829"/>
        </w:rPr>
        <w:fldChar w:fldCharType="separate"/>
      </w:r>
      <w:r w:rsidR="00852A17">
        <w:rPr>
          <w:noProof/>
          <w:color w:val="EC7829"/>
        </w:rPr>
        <w:t>7</w:t>
      </w:r>
      <w:r w:rsidRPr="00B07E97">
        <w:rPr>
          <w:color w:val="EC7829"/>
        </w:rPr>
        <w:fldChar w:fldCharType="end"/>
      </w:r>
      <w:bookmarkEnd w:id="47"/>
      <w:r w:rsidRPr="00B07E97">
        <w:rPr>
          <w:color w:val="EC7829"/>
        </w:rPr>
        <w:t>: Operational costs under the central case scenario (real 2018 $ million)</w:t>
      </w:r>
    </w:p>
    <w:p w14:paraId="4E98D1DF" w14:textId="7C4F29B0" w:rsidR="00C41CEF" w:rsidRDefault="00C72740" w:rsidP="00C41CEF">
      <w:pPr>
        <w:spacing w:after="0"/>
      </w:pPr>
      <w:r w:rsidRPr="00C72740">
        <w:rPr>
          <w:noProof/>
          <w:lang w:eastAsia="en-AU"/>
        </w:rPr>
        <w:drawing>
          <wp:inline distT="0" distB="0" distL="0" distR="0" wp14:anchorId="05A2F78A" wp14:editId="6B7A7F6E">
            <wp:extent cx="5760085" cy="2965851"/>
            <wp:effectExtent l="0" t="0" r="0" b="6350"/>
            <wp:docPr id="4" name="Picture 4" descr="A graph depicting the estimated spending during the construction and operational phases of the facility. From 2021 to 2054." title="Operational costs under the central case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085" cy="2965851"/>
                    </a:xfrm>
                    <a:prstGeom prst="rect">
                      <a:avLst/>
                    </a:prstGeom>
                    <a:noFill/>
                    <a:ln>
                      <a:noFill/>
                    </a:ln>
                  </pic:spPr>
                </pic:pic>
              </a:graphicData>
            </a:graphic>
          </wp:inline>
        </w:drawing>
      </w:r>
    </w:p>
    <w:p w14:paraId="57B84269" w14:textId="77777777" w:rsidR="00C41CEF" w:rsidRDefault="00C41CEF" w:rsidP="00C41CEF">
      <w:pPr>
        <w:rPr>
          <w:sz w:val="16"/>
          <w:szCs w:val="16"/>
        </w:rPr>
      </w:pPr>
      <w:r w:rsidRPr="0084669E">
        <w:rPr>
          <w:sz w:val="16"/>
          <w:szCs w:val="16"/>
        </w:rPr>
        <w:t>Source: Cadence Economics estimates</w:t>
      </w:r>
    </w:p>
    <w:p w14:paraId="52D88D49" w14:textId="6867CF6B" w:rsidR="00C41CEF" w:rsidRDefault="00C41CEF" w:rsidP="00C41CEF">
      <w:pPr>
        <w:pStyle w:val="Heading4"/>
      </w:pPr>
      <w:r>
        <w:t xml:space="preserve">Regional </w:t>
      </w:r>
      <w:r w:rsidR="001432D4">
        <w:t>p</w:t>
      </w:r>
      <w:r>
        <w:t xml:space="preserve">roductivity </w:t>
      </w:r>
      <w:r w:rsidR="001432D4">
        <w:t>b</w:t>
      </w:r>
      <w:r>
        <w:t>enefits</w:t>
      </w:r>
    </w:p>
    <w:p w14:paraId="58B10CE0" w14:textId="77777777" w:rsidR="00C41CEF" w:rsidRDefault="00C41CEF" w:rsidP="00C41CEF">
      <w:r w:rsidRPr="002E5C53">
        <w:t xml:space="preserve">The </w:t>
      </w:r>
      <w:r>
        <w:t>pre-operations and the operations of the facility will contribute to increasing productivity within the region, through offering higher wages that those currently offered.</w:t>
      </w:r>
    </w:p>
    <w:p w14:paraId="1B47C1AC" w14:textId="528C1ABB" w:rsidR="00C41CEF" w:rsidRDefault="008E6053" w:rsidP="00C41CEF">
      <w:r w:rsidRPr="008E6053">
        <w:t xml:space="preserve">In the Kimba region the current average wage within the region is $56,176 (Cadence Economics estimates, based on </w:t>
      </w:r>
      <w:r w:rsidR="00FA6E95">
        <w:t xml:space="preserve">the 2016 </w:t>
      </w:r>
      <w:r w:rsidRPr="008E6053">
        <w:t xml:space="preserve">Census). Compared to the average wage for operational workers of $103,348 once fully operational), an increase of $47,172 for each worker. </w:t>
      </w:r>
      <w:r w:rsidR="00FA6E95">
        <w:t xml:space="preserve">Across </w:t>
      </w:r>
      <w:r w:rsidRPr="008E6053">
        <w:t>the operational workforce of 45</w:t>
      </w:r>
      <w:r w:rsidR="00FA6E95">
        <w:t xml:space="preserve"> FTE</w:t>
      </w:r>
      <w:r w:rsidRPr="008E6053">
        <w:t xml:space="preserve">, the annual increase in </w:t>
      </w:r>
      <w:r w:rsidR="00FA6E95">
        <w:t>wages</w:t>
      </w:r>
      <w:r w:rsidRPr="008E6053">
        <w:t xml:space="preserve"> in the region is $2.1 million for each year of full operations</w:t>
      </w:r>
      <w:r w:rsidR="00FA6E95">
        <w:t>, reflecting an effective increase in labour productivity</w:t>
      </w:r>
      <w:r w:rsidRPr="008E6053">
        <w:t>. During the pre-operational phase labour productivity increases in proportion to the number of staff and the average wages paid.</w:t>
      </w:r>
    </w:p>
    <w:p w14:paraId="13F1F627" w14:textId="77777777" w:rsidR="00C41CEF" w:rsidRDefault="00C41CEF" w:rsidP="00C41CEF">
      <w:pPr>
        <w:pStyle w:val="Heading2"/>
      </w:pPr>
      <w:bookmarkStart w:id="48" w:name="_Toc519687417"/>
      <w:r>
        <w:t>Summary of the central case scenario</w:t>
      </w:r>
      <w:bookmarkEnd w:id="48"/>
    </w:p>
    <w:p w14:paraId="447CE8AB" w14:textId="1B2E83E6" w:rsidR="00C41CEF" w:rsidRDefault="00C41CEF" w:rsidP="00C41CEF">
      <w:r>
        <w:t>The economic modelling in the preceding section is based on a set of assumptions</w:t>
      </w:r>
      <w:r w:rsidR="00C4526D">
        <w:t xml:space="preserve"> </w:t>
      </w:r>
      <w:r>
        <w:t xml:space="preserve">in relation to the construction and operational phases of the NRWMF. </w:t>
      </w:r>
    </w:p>
    <w:p w14:paraId="06F6D24C" w14:textId="66AAD86E" w:rsidR="00C41CEF" w:rsidRDefault="00C41CEF" w:rsidP="00C41CEF">
      <w:r>
        <w:t>For the</w:t>
      </w:r>
      <w:r w:rsidR="00B07E97">
        <w:t xml:space="preserve"> </w:t>
      </w:r>
      <w:r w:rsidR="008E6053">
        <w:t>Kimba</w:t>
      </w:r>
      <w:r w:rsidR="00B07E97">
        <w:t xml:space="preserve"> region, </w:t>
      </w:r>
      <w:r>
        <w:t>the central case scenario is based on:</w:t>
      </w:r>
    </w:p>
    <w:p w14:paraId="45EE6FD9" w14:textId="7AE8BFDC" w:rsidR="00C41CEF" w:rsidRDefault="00C41CEF" w:rsidP="00C41CEF">
      <w:pPr>
        <w:pStyle w:val="ListParagraph"/>
        <w:numPr>
          <w:ilvl w:val="0"/>
          <w:numId w:val="9"/>
        </w:numPr>
      </w:pPr>
      <w:r>
        <w:t>A construction phase over the period 20</w:t>
      </w:r>
      <w:r w:rsidR="00B07E97">
        <w:t>21</w:t>
      </w:r>
      <w:r>
        <w:t xml:space="preserve"> to 20</w:t>
      </w:r>
      <w:r w:rsidR="00B07E97">
        <w:t>24</w:t>
      </w:r>
      <w:r>
        <w:t xml:space="preserve"> that is based on an aggregate expenditure of $</w:t>
      </w:r>
      <w:r w:rsidR="00B07E97">
        <w:t>325</w:t>
      </w:r>
      <w:r>
        <w:t xml:space="preserve"> million</w:t>
      </w:r>
      <w:r w:rsidR="00B07E97">
        <w:t>. Of this, $75 million is required in</w:t>
      </w:r>
      <w:r>
        <w:t xml:space="preserve"> enabling works over the period </w:t>
      </w:r>
      <w:r w:rsidR="00B07E97">
        <w:t>2021</w:t>
      </w:r>
      <w:r>
        <w:t xml:space="preserve"> and 20</w:t>
      </w:r>
      <w:r w:rsidR="00B07E97">
        <w:t>2</w:t>
      </w:r>
      <w:r>
        <w:t>2 and $250 million in capital works over the period 202</w:t>
      </w:r>
      <w:r w:rsidR="00B07E97">
        <w:t>2</w:t>
      </w:r>
      <w:r>
        <w:t xml:space="preserve"> to 202</w:t>
      </w:r>
      <w:r w:rsidR="00B07E97">
        <w:t>4</w:t>
      </w:r>
      <w:r>
        <w:t xml:space="preserve"> (the expenditure profiles are summarised in Table </w:t>
      </w:r>
      <w:r w:rsidR="00B07E97">
        <w:t>4</w:t>
      </w:r>
      <w:r>
        <w:t xml:space="preserve"> above).</w:t>
      </w:r>
    </w:p>
    <w:p w14:paraId="6745A12F" w14:textId="7AB17A4C" w:rsidR="00C41CEF" w:rsidRDefault="00C41CEF" w:rsidP="00C41CEF">
      <w:pPr>
        <w:pStyle w:val="ListParagraph"/>
        <w:numPr>
          <w:ilvl w:val="0"/>
          <w:numId w:val="9"/>
        </w:numPr>
      </w:pPr>
      <w:r>
        <w:t>Given the size of the construction sector, it is assumed that $</w:t>
      </w:r>
      <w:r w:rsidR="00B07E97">
        <w:t>2.</w:t>
      </w:r>
      <w:r>
        <w:t>5 million worth of construction</w:t>
      </w:r>
      <w:r w:rsidR="005B61EC">
        <w:t xml:space="preserve"> per annum</w:t>
      </w:r>
      <w:r>
        <w:t xml:space="preserve"> is undertaken by local construction firms over the period 20</w:t>
      </w:r>
      <w:r w:rsidR="00B07E97">
        <w:t>21</w:t>
      </w:r>
      <w:r>
        <w:t xml:space="preserve"> to 20</w:t>
      </w:r>
      <w:r w:rsidR="00B07E97">
        <w:t>24</w:t>
      </w:r>
      <w:r>
        <w:t xml:space="preserve">. This assumption is based on the size of the construction sector in the </w:t>
      </w:r>
      <w:r w:rsidR="008E6053">
        <w:t>Kimba</w:t>
      </w:r>
      <w:r w:rsidR="00B07E97">
        <w:t xml:space="preserve"> region</w:t>
      </w:r>
      <w:r>
        <w:t>.</w:t>
      </w:r>
    </w:p>
    <w:p w14:paraId="7545819B" w14:textId="67239680" w:rsidR="00C41CEF" w:rsidRDefault="00C41CEF" w:rsidP="00C41CEF">
      <w:pPr>
        <w:pStyle w:val="ListParagraph"/>
        <w:numPr>
          <w:ilvl w:val="0"/>
          <w:numId w:val="9"/>
        </w:numPr>
      </w:pPr>
      <w:r>
        <w:t xml:space="preserve">The remaining construction work is to be undertaken by migrant workers with an assumed expenditure of $100 per day in the region, as shown in Table </w:t>
      </w:r>
      <w:r w:rsidR="007D629E">
        <w:t>9</w:t>
      </w:r>
      <w:r>
        <w:t xml:space="preserve"> above.</w:t>
      </w:r>
    </w:p>
    <w:p w14:paraId="068A08FB" w14:textId="47F291FA" w:rsidR="00C41CEF" w:rsidRDefault="00C41CEF" w:rsidP="00C41CEF">
      <w:pPr>
        <w:pStyle w:val="ListParagraph"/>
        <w:numPr>
          <w:ilvl w:val="0"/>
          <w:numId w:val="9"/>
        </w:numPr>
      </w:pPr>
      <w:r>
        <w:t xml:space="preserve">During the pre-operational phase, we assume the community liaison officer, the visitor centre staff, </w:t>
      </w:r>
      <w:r w:rsidR="00FA6E95">
        <w:t xml:space="preserve">and </w:t>
      </w:r>
      <w:r>
        <w:t>the guard force are sourced locally. The remaining pre-operational staff, the managers and section leads are sourced from outside the region.</w:t>
      </w:r>
    </w:p>
    <w:p w14:paraId="7887276C" w14:textId="1B68BEAB" w:rsidR="00C41CEF" w:rsidRDefault="00C41CEF" w:rsidP="00C41CEF">
      <w:pPr>
        <w:pStyle w:val="ListParagraph"/>
        <w:numPr>
          <w:ilvl w:val="0"/>
          <w:numId w:val="9"/>
        </w:numPr>
      </w:pPr>
      <w:r>
        <w:t>The full operational phase begins in 2025. During this phase, 45 FTE workers are employed at the facility</w:t>
      </w:r>
      <w:r w:rsidRPr="00603BF0">
        <w:t xml:space="preserve"> </w:t>
      </w:r>
      <w:r>
        <w:t>of which 75</w:t>
      </w:r>
      <w:r w:rsidR="00C4526D">
        <w:t xml:space="preserve"> per cent</w:t>
      </w:r>
      <w:r>
        <w:t xml:space="preserve"> are employed from the local region </w:t>
      </w:r>
      <w:r w:rsidR="00B4166E">
        <w:t>(conservatively assumed to be drawn from the existing workforce)</w:t>
      </w:r>
      <w:r w:rsidR="00FA6E95">
        <w:t>.</w:t>
      </w:r>
      <w:r>
        <w:t xml:space="preserve"> These workers earn </w:t>
      </w:r>
      <w:r w:rsidR="00FA6E95">
        <w:t xml:space="preserve">a combined salary of </w:t>
      </w:r>
      <w:r>
        <w:t>$4.7 million when the NRWMF is fully operational (shown in Table 1</w:t>
      </w:r>
      <w:r w:rsidR="007D629E">
        <w:t>2</w:t>
      </w:r>
      <w:r>
        <w:t xml:space="preserve"> above).</w:t>
      </w:r>
    </w:p>
    <w:p w14:paraId="74005ACF" w14:textId="77777777" w:rsidR="00C41CEF" w:rsidRDefault="00C41CEF" w:rsidP="00C41CEF">
      <w:pPr>
        <w:pStyle w:val="ListParagraph"/>
        <w:numPr>
          <w:ilvl w:val="0"/>
          <w:numId w:val="9"/>
        </w:numPr>
      </w:pPr>
      <w:r>
        <w:t>Other input costs are assumed to be around $2 million per annum to support the operation of the NRWMF.</w:t>
      </w:r>
    </w:p>
    <w:p w14:paraId="4CA8ABB6" w14:textId="17DB8434" w:rsidR="00C41CEF" w:rsidRDefault="00FA6E95" w:rsidP="00C41CEF">
      <w:pPr>
        <w:pStyle w:val="ListParagraph"/>
        <w:numPr>
          <w:ilvl w:val="0"/>
          <w:numId w:val="9"/>
        </w:numPr>
      </w:pPr>
      <w:r>
        <w:t xml:space="preserve">Labour productivity </w:t>
      </w:r>
      <w:r w:rsidR="00C41CEF">
        <w:t>in the region is estimated to increases by $1.9 million per year once the project is fully operational</w:t>
      </w:r>
      <w:r w:rsidR="00280520">
        <w:t>.</w:t>
      </w:r>
      <w:r w:rsidR="007B7EC7">
        <w:t xml:space="preserve"> </w:t>
      </w:r>
      <w:bookmarkStart w:id="49" w:name="_Hlk519659267"/>
      <w:r w:rsidR="007B7EC7">
        <w:t xml:space="preserve">The increase in labour force productivity is a reflection of the higher wages </w:t>
      </w:r>
      <w:r w:rsidR="000F0596">
        <w:t>offered in the facility to those currently offered in Kimba</w:t>
      </w:r>
      <w:r w:rsidR="00211432">
        <w:t>, as outlined above</w:t>
      </w:r>
      <w:r w:rsidR="000F0596">
        <w:t>.</w:t>
      </w:r>
      <w:bookmarkEnd w:id="49"/>
    </w:p>
    <w:p w14:paraId="24592155" w14:textId="77777777" w:rsidR="00634FFD" w:rsidRDefault="00634FFD" w:rsidP="00634FFD">
      <w:pPr>
        <w:pStyle w:val="Heading2"/>
      </w:pPr>
      <w:bookmarkStart w:id="50" w:name="_Toc519687418"/>
      <w:r>
        <w:t>Sensitivity Analysis</w:t>
      </w:r>
      <w:bookmarkEnd w:id="50"/>
    </w:p>
    <w:p w14:paraId="0A608EED" w14:textId="3FA646C0" w:rsidR="00634FFD" w:rsidRDefault="00603BF0" w:rsidP="001A4932">
      <w:r>
        <w:t>To test the economic impacts of the NRWMF, a range of assumption have been altered in relation to both specification of the project as well as key parameters in the model (</w:t>
      </w:r>
      <w:r w:rsidR="00FA6E95">
        <w:t xml:space="preserve">in particular, </w:t>
      </w:r>
      <w:r>
        <w:t>labour supply responses).</w:t>
      </w:r>
    </w:p>
    <w:p w14:paraId="3557D3CB" w14:textId="77777777" w:rsidR="00914FE2" w:rsidRDefault="005346C6" w:rsidP="00914FE2">
      <w:pPr>
        <w:pStyle w:val="Heading4"/>
      </w:pPr>
      <w:r>
        <w:t>Specification of the NRWMF</w:t>
      </w:r>
    </w:p>
    <w:p w14:paraId="0564E758" w14:textId="77777777" w:rsidR="00914FE2" w:rsidRDefault="00603BF0" w:rsidP="001A4932">
      <w:r>
        <w:t>In relation to the specification of the NRWMF, there is uncertainty around the activity that is likely to be generated during, particularly, the construction phase of the project. This uncertainty relates to both the overall magnitude of the investment required to establish the facility, as well as the ability of local contractors to secure work on the project.</w:t>
      </w:r>
    </w:p>
    <w:p w14:paraId="0B0BD138" w14:textId="3C096989" w:rsidR="00603BF0" w:rsidRDefault="00603BF0" w:rsidP="001A4932">
      <w:r>
        <w:t>To test the sensitivity of the projected economic impacts of the project a scenario has been undertaken to double the value of construction projects undertaken by local firms</w:t>
      </w:r>
      <w:r w:rsidR="00C23628">
        <w:t xml:space="preserve"> </w:t>
      </w:r>
      <w:r>
        <w:t>from $</w:t>
      </w:r>
      <w:r w:rsidR="00C23628">
        <w:t>2.</w:t>
      </w:r>
      <w:r>
        <w:t xml:space="preserve">5 million </w:t>
      </w:r>
      <w:r w:rsidR="0062240A">
        <w:t>(</w:t>
      </w:r>
      <w:r w:rsidR="0062240A" w:rsidRPr="0062240A">
        <w:rPr>
          <w:b/>
          <w:i/>
        </w:rPr>
        <w:t>central case</w:t>
      </w:r>
      <w:r w:rsidR="0062240A">
        <w:t xml:space="preserve">) </w:t>
      </w:r>
      <w:r>
        <w:t>to $</w:t>
      </w:r>
      <w:r w:rsidR="00C23628">
        <w:t>5</w:t>
      </w:r>
      <w:r>
        <w:t xml:space="preserve"> million each year</w:t>
      </w:r>
      <w:r w:rsidR="0062240A">
        <w:t xml:space="preserve"> (</w:t>
      </w:r>
      <w:r w:rsidR="0062240A" w:rsidRPr="0062240A">
        <w:rPr>
          <w:b/>
          <w:i/>
        </w:rPr>
        <w:t>double content</w:t>
      </w:r>
      <w:r w:rsidR="0062240A">
        <w:t>)</w:t>
      </w:r>
      <w:r>
        <w:t xml:space="preserve"> from </w:t>
      </w:r>
      <w:r w:rsidR="0062240A">
        <w:t xml:space="preserve">2019 to 2023 </w:t>
      </w:r>
      <w:r>
        <w:t xml:space="preserve">(with a commensurate reduction in expenditure from migrant workers). </w:t>
      </w:r>
      <w:r w:rsidR="0062240A">
        <w:t>In addition, a scenario where no construction work is undertaken by local firms is also considered (</w:t>
      </w:r>
      <w:r w:rsidR="0062240A" w:rsidRPr="0062240A">
        <w:rPr>
          <w:b/>
          <w:i/>
        </w:rPr>
        <w:t>no content</w:t>
      </w:r>
      <w:r w:rsidR="0062240A">
        <w:t>)</w:t>
      </w:r>
      <w:r>
        <w:t>.</w:t>
      </w:r>
    </w:p>
    <w:p w14:paraId="06F7E99E" w14:textId="32A915BF" w:rsidR="000F77A7" w:rsidRPr="007236B0" w:rsidRDefault="0062240A" w:rsidP="007236B0">
      <w:r>
        <w:rPr>
          <w:rFonts w:cs="Segoe UI Light"/>
          <w:szCs w:val="22"/>
        </w:rPr>
        <w:t xml:space="preserve">Apart from uncertainty around domestic content of the construction expenditure, there is a level of uncertainty around the magnitude of expenditure for those workers coming to the region to augment the local workforce during the construction phase. </w:t>
      </w:r>
      <w:r>
        <w:t xml:space="preserve">The </w:t>
      </w:r>
      <w:r w:rsidRPr="009363CD">
        <w:rPr>
          <w:b/>
          <w:i/>
        </w:rPr>
        <w:t>central case</w:t>
      </w:r>
      <w:r>
        <w:t xml:space="preserve"> scenario assumed that these workers spend $100 per day. Two alternative scenarios have been undertaken, the first assuming this expenditure is $200 per day (</w:t>
      </w:r>
      <w:r w:rsidRPr="00B72097">
        <w:rPr>
          <w:b/>
          <w:i/>
        </w:rPr>
        <w:t>double expenditure</w:t>
      </w:r>
      <w:r>
        <w:t>) and the other assuming zero expenditure (</w:t>
      </w:r>
      <w:r w:rsidRPr="00B72097">
        <w:rPr>
          <w:b/>
          <w:i/>
        </w:rPr>
        <w:t>no spend</w:t>
      </w:r>
      <w:r>
        <w:t>).</w:t>
      </w:r>
      <w:r w:rsidR="000F77A7">
        <w:br w:type="page"/>
      </w:r>
    </w:p>
    <w:p w14:paraId="6ABF1C55" w14:textId="730E4EF4" w:rsidR="005346C6" w:rsidRDefault="005346C6" w:rsidP="005346C6">
      <w:pPr>
        <w:pStyle w:val="Heading4"/>
      </w:pPr>
      <w:r>
        <w:t>Labour market assumptions</w:t>
      </w:r>
    </w:p>
    <w:p w14:paraId="40AEEB54" w14:textId="6A5BC5B1" w:rsidR="005346C6" w:rsidRPr="00634FFD" w:rsidRDefault="005346C6" w:rsidP="005346C6">
      <w:r w:rsidRPr="00634FFD">
        <w:t>We also considered the responsiveness of the</w:t>
      </w:r>
      <w:r w:rsidR="00FA6E95">
        <w:t xml:space="preserve"> local</w:t>
      </w:r>
      <w:r w:rsidRPr="00634FFD">
        <w:t xml:space="preserve"> labour market to the increase in </w:t>
      </w:r>
      <w:r w:rsidR="00FA6E95">
        <w:t>wages</w:t>
      </w:r>
      <w:r w:rsidRPr="00634FFD">
        <w:t xml:space="preserve"> (the labour supply response, or the labour supply elasticity)</w:t>
      </w:r>
      <w:r w:rsidR="00FA6E95">
        <w:t>. T</w:t>
      </w:r>
      <w:r w:rsidRPr="00634FFD">
        <w:t>o test the responsiveness we have incorporated into ou</w:t>
      </w:r>
      <w:r w:rsidR="00FA6E95">
        <w:t>r</w:t>
      </w:r>
      <w:r w:rsidRPr="00634FFD">
        <w:t xml:space="preserve"> modelling three labour market assumptions, as discussed below.</w:t>
      </w:r>
    </w:p>
    <w:p w14:paraId="1186D86D" w14:textId="012D3C4C" w:rsidR="005346C6" w:rsidRPr="00634FFD" w:rsidRDefault="005346C6" w:rsidP="005346C6">
      <w:r w:rsidRPr="00634FFD">
        <w:t xml:space="preserve">Conceptually, if the economy is operating at full employment and, therefore, no new workers were available to service the increase in expenditure associated either with the construction of the </w:t>
      </w:r>
      <w:r>
        <w:t>NRWMF</w:t>
      </w:r>
      <w:r w:rsidRPr="00634FFD">
        <w:t xml:space="preserve"> or the associated operations, the project would not create a single additional job. That is, workers would be drawn from their existing jobs via the new project offering higher wages. Similarly, if a new project required very specific highly trained and skilled workers </w:t>
      </w:r>
      <w:r w:rsidR="00FA6E95">
        <w:t xml:space="preserve">not available locally </w:t>
      </w:r>
      <w:r w:rsidRPr="00634FFD">
        <w:t xml:space="preserve">and there were none readily available, the project would not create a single additional </w:t>
      </w:r>
      <w:r w:rsidR="00FA6E95">
        <w:t xml:space="preserve">local </w:t>
      </w:r>
      <w:r w:rsidRPr="00634FFD">
        <w:t>job. In the modelling this scenario is represented by a perfectly inelastic labour supply curve, or a labour supply elasticity of zero</w:t>
      </w:r>
      <w:r w:rsidR="00BB4059">
        <w:t xml:space="preserve"> (the </w:t>
      </w:r>
      <w:r w:rsidR="00BB4059" w:rsidRPr="00BB4059">
        <w:rPr>
          <w:b/>
          <w:i/>
        </w:rPr>
        <w:t>zero elasticity</w:t>
      </w:r>
      <w:r w:rsidR="00BB4059">
        <w:t xml:space="preserve"> scenario considered below)</w:t>
      </w:r>
      <w:r w:rsidRPr="00634FFD">
        <w:t xml:space="preserve">. </w:t>
      </w:r>
    </w:p>
    <w:p w14:paraId="7D297814" w14:textId="74140389" w:rsidR="005346C6" w:rsidRPr="00634FFD" w:rsidRDefault="005346C6" w:rsidP="005346C6">
      <w:r w:rsidRPr="00634FFD">
        <w:t xml:space="preserve">On the other hand, in a world where the economy is operating at below capacity, as evidenced for example by higher unemployment and slower growth, it is more realistic to assume a relatively more ‘elastic’ labour supply whereby potential workers are encouraged into the workforce, again through increased wages. In terms of specifying the elasticity of labour supply, we follow the lead of the Australian Treasury and use a labour supply elasticity assumption of 0.15 under </w:t>
      </w:r>
      <w:r w:rsidR="00BB4059">
        <w:t xml:space="preserve">the </w:t>
      </w:r>
      <w:r w:rsidR="00BB4059" w:rsidRPr="00DA14EC">
        <w:rPr>
          <w:b/>
          <w:i/>
        </w:rPr>
        <w:t>central case</w:t>
      </w:r>
      <w:r w:rsidR="00BB4059">
        <w:t xml:space="preserve"> scenario</w:t>
      </w:r>
      <w:r w:rsidRPr="00634FFD">
        <w:t xml:space="preserve">, which indicates a relatively ‘inelastic’ response from workers. This means workers are slow to respond to changes in wages because (it is assumed that) the economy is close to full employment or the project under consideration requires highly skilled workers. </w:t>
      </w:r>
    </w:p>
    <w:p w14:paraId="3AF09718" w14:textId="352FF52E" w:rsidR="005346C6" w:rsidRPr="00634FFD" w:rsidRDefault="005346C6" w:rsidP="005346C6">
      <w:r w:rsidRPr="00634FFD">
        <w:t xml:space="preserve">To further test the responsiveness of the </w:t>
      </w:r>
      <w:r w:rsidR="00FA6E95">
        <w:t>impacts</w:t>
      </w:r>
      <w:r w:rsidRPr="00634FFD">
        <w:t xml:space="preserve"> to labour market assumption, under the </w:t>
      </w:r>
      <w:r w:rsidR="00BB4059" w:rsidRPr="00DA14EC">
        <w:rPr>
          <w:b/>
          <w:i/>
        </w:rPr>
        <w:t>double elasticity</w:t>
      </w:r>
      <w:r w:rsidRPr="00634FFD">
        <w:t xml:space="preserve"> scenario a labour supply elasticity of 0.3 is assumed, which is relatively more ‘elastic’ and means that workers respond more readily to marginal changes in the wage rate. </w:t>
      </w:r>
    </w:p>
    <w:p w14:paraId="6FBCC061" w14:textId="77777777" w:rsidR="005346C6" w:rsidRDefault="005346C6" w:rsidP="001A4932"/>
    <w:p w14:paraId="372D33B6" w14:textId="77777777" w:rsidR="005346C6" w:rsidRDefault="005346C6" w:rsidP="001A4932"/>
    <w:p w14:paraId="5C25AB4D" w14:textId="77777777" w:rsidR="00E04F7C" w:rsidRPr="00634FFD" w:rsidRDefault="000D1F23" w:rsidP="002E0966">
      <w:pPr>
        <w:pStyle w:val="Heading1"/>
      </w:pPr>
      <w:bookmarkStart w:id="51" w:name="_Toc505082526"/>
      <w:bookmarkStart w:id="52" w:name="_Toc505084612"/>
      <w:bookmarkStart w:id="53" w:name="_Toc505084639"/>
      <w:bookmarkStart w:id="54" w:name="_Toc505084794"/>
      <w:bookmarkStart w:id="55" w:name="_Toc505166779"/>
      <w:bookmarkStart w:id="56" w:name="_Toc505172589"/>
      <w:bookmarkStart w:id="57" w:name="_Toc519687419"/>
      <w:bookmarkEnd w:id="51"/>
      <w:bookmarkEnd w:id="52"/>
      <w:bookmarkEnd w:id="53"/>
      <w:bookmarkEnd w:id="54"/>
      <w:bookmarkEnd w:id="55"/>
      <w:bookmarkEnd w:id="56"/>
      <w:r w:rsidRPr="00634FFD">
        <w:t>Economy-wide modelling</w:t>
      </w:r>
      <w:bookmarkEnd w:id="57"/>
    </w:p>
    <w:p w14:paraId="2C298F2D" w14:textId="229F6D92" w:rsidR="00D46135" w:rsidRPr="00634FFD" w:rsidRDefault="00634FFD" w:rsidP="00D46135">
      <w:r>
        <w:t>T</w:t>
      </w:r>
      <w:r w:rsidR="00D46135" w:rsidRPr="00634FFD">
        <w:t xml:space="preserve">he economy-wide </w:t>
      </w:r>
      <w:r w:rsidR="0074322B">
        <w:t>impacts</w:t>
      </w:r>
      <w:r w:rsidR="00D46135" w:rsidRPr="00634FFD">
        <w:t xml:space="preserve"> of the </w:t>
      </w:r>
      <w:r w:rsidR="0074322B">
        <w:t xml:space="preserve">NRWMF on </w:t>
      </w:r>
      <w:r w:rsidR="00B66931">
        <w:t>Kimba</w:t>
      </w:r>
      <w:r w:rsidR="0074322B">
        <w:t xml:space="preserve"> have been estimated </w:t>
      </w:r>
      <w:r w:rsidR="00D46135" w:rsidRPr="00634FFD">
        <w:t xml:space="preserve">using our in-house CGE model CEGEM (the Cadence Economics General Equilibrium Model). CEGEM is a large scale, dynamic, multi-region, multi-commodity CGE model of the world economy. A description of the model is presented in </w:t>
      </w:r>
      <w:r w:rsidR="00D46135" w:rsidRPr="00634FFD">
        <w:fldChar w:fldCharType="begin"/>
      </w:r>
      <w:r w:rsidR="00D46135" w:rsidRPr="00634FFD">
        <w:instrText xml:space="preserve"> REF _Ref446073522 \h </w:instrText>
      </w:r>
      <w:r w:rsidR="00FD3A9E" w:rsidRPr="00634FFD">
        <w:instrText xml:space="preserve"> \* MERGEFORMAT </w:instrText>
      </w:r>
      <w:r w:rsidR="00D46135" w:rsidRPr="00634FFD">
        <w:fldChar w:fldCharType="separate"/>
      </w:r>
      <w:r w:rsidR="00852A17" w:rsidRPr="00634FFD">
        <w:t xml:space="preserve">Box </w:t>
      </w:r>
      <w:r w:rsidR="00852A17">
        <w:rPr>
          <w:noProof/>
        </w:rPr>
        <w:t>1</w:t>
      </w:r>
      <w:r w:rsidR="00D46135" w:rsidRPr="00634FFD">
        <w:fldChar w:fldCharType="end"/>
      </w:r>
      <w:r w:rsidR="00D46135" w:rsidRPr="00634FFD">
        <w:t>.</w:t>
      </w:r>
    </w:p>
    <w:p w14:paraId="516681E5" w14:textId="77777777" w:rsidR="00D46135" w:rsidRPr="00634FFD" w:rsidRDefault="00D46135" w:rsidP="00D46135">
      <w:r w:rsidRPr="00634FFD">
        <w:t xml:space="preserve">CEGEM is of a genre of economic models that are used extensively by the Australian Government to assess the economy-wide impacts of major policy changes and economic developments. For example, the Commonwealth Treasury undertook a series of assessments of the economic impacts of climate change response policies using CGE models over the previous decade. The Productivity Commission has also used CGE modelling to consider the impact of economic reforms. </w:t>
      </w:r>
    </w:p>
    <w:p w14:paraId="64921225" w14:textId="77777777" w:rsidR="00D46135" w:rsidRPr="00634FFD" w:rsidRDefault="00D46135" w:rsidP="00D46135">
      <w:r w:rsidRPr="00634FFD">
        <w:t xml:space="preserve">CGE modelling is the preferred technique to assess the impacts of large projects, such as the </w:t>
      </w:r>
      <w:r w:rsidR="0074322B">
        <w:t xml:space="preserve">NRWMF </w:t>
      </w:r>
      <w:r w:rsidRPr="00634FFD">
        <w:t>project, as they are based on a more detailed representation of the economy, including the complex interactions between different sectors of the economy. For the Australian economy, the modelling captures:</w:t>
      </w:r>
    </w:p>
    <w:p w14:paraId="52CEFB1E" w14:textId="181A2444" w:rsidR="00D46135" w:rsidRPr="00634FFD" w:rsidRDefault="00D46135" w:rsidP="00FE586F">
      <w:pPr>
        <w:pStyle w:val="ListParagraph"/>
        <w:numPr>
          <w:ilvl w:val="0"/>
          <w:numId w:val="1"/>
        </w:numPr>
      </w:pPr>
      <w:r w:rsidRPr="00634FFD">
        <w:t xml:space="preserve">Direct increases in demand associated with the proposed </w:t>
      </w:r>
      <w:r w:rsidR="008F3448">
        <w:t>facility</w:t>
      </w:r>
      <w:r w:rsidRPr="00634FFD">
        <w:t xml:space="preserve"> (short term construction activity) as well as the assumed increases expenditure attributable to the </w:t>
      </w:r>
      <w:r w:rsidR="0074322B">
        <w:t xml:space="preserve">NRWMF </w:t>
      </w:r>
      <w:r w:rsidRPr="00634FFD">
        <w:t xml:space="preserve">project. </w:t>
      </w:r>
    </w:p>
    <w:p w14:paraId="69849A64" w14:textId="77777777" w:rsidR="00D46135" w:rsidRPr="00634FFD" w:rsidRDefault="00D46135" w:rsidP="00FE586F">
      <w:pPr>
        <w:pStyle w:val="ListParagraph"/>
        <w:numPr>
          <w:ilvl w:val="0"/>
          <w:numId w:val="1"/>
        </w:numPr>
      </w:pPr>
      <w:r w:rsidRPr="00634FFD">
        <w:t xml:space="preserve">Indirect increases in demand, or flow-on effects associated with increased economic activity relating to both the construction and operational phase of the </w:t>
      </w:r>
      <w:r w:rsidR="0074322B">
        <w:t>NRWMF</w:t>
      </w:r>
      <w:r w:rsidRPr="00634FFD">
        <w:t>.</w:t>
      </w:r>
    </w:p>
    <w:p w14:paraId="1F23EF22" w14:textId="77777777" w:rsidR="00D46135" w:rsidRPr="00634FFD" w:rsidRDefault="00D46135" w:rsidP="00FE586F">
      <w:pPr>
        <w:pStyle w:val="ListParagraph"/>
        <w:numPr>
          <w:ilvl w:val="0"/>
          <w:numId w:val="1"/>
        </w:numPr>
      </w:pPr>
      <w:r w:rsidRPr="00634FFD">
        <w:t xml:space="preserve">Labour market displacement caused by the direct increase in demand from an expansion in demand from the </w:t>
      </w:r>
      <w:r w:rsidR="0074322B">
        <w:t xml:space="preserve">NRWMF </w:t>
      </w:r>
      <w:r w:rsidRPr="00634FFD">
        <w:t>on other sectors of the economy bidding up wages and ‘crowding out’ other sectors of the economy.</w:t>
      </w:r>
    </w:p>
    <w:p w14:paraId="71B7DBF1" w14:textId="1A5C5EA7" w:rsidR="008F3448" w:rsidRDefault="008F3448" w:rsidP="00D46135">
      <w:r>
        <w:t xml:space="preserve">A key feature of the NRWMF in the context of the economic modelling is that the facility does not generate an economic return once operational. In other words, the NRWMF is a not for profit entity that does not generate any ongoing returns to the capital that is invested in the region. </w:t>
      </w:r>
    </w:p>
    <w:p w14:paraId="4099A80B" w14:textId="1EC30C2B" w:rsidR="00D46135" w:rsidRPr="00634FFD" w:rsidRDefault="00D46135" w:rsidP="00D46135">
      <w:r w:rsidRPr="00634FFD">
        <w:t xml:space="preserve">CEGEM has detailed sectoral and regional representation of the economy. This means the model is based on a customised representation of the full range of sectors of the Australian economy allowing us to consider varying economic impacts across the construction and operational phases of the </w:t>
      </w:r>
      <w:r w:rsidR="00426809" w:rsidRPr="00634FFD">
        <w:t>p</w:t>
      </w:r>
      <w:r w:rsidRPr="00634FFD">
        <w:t xml:space="preserve">roject. In addition, the model has been customised to represent </w:t>
      </w:r>
      <w:r w:rsidR="00505371">
        <w:t>both the Flinders Ranges</w:t>
      </w:r>
      <w:r w:rsidR="00EA76DB">
        <w:t xml:space="preserve"> LGA</w:t>
      </w:r>
      <w:r w:rsidR="00505371">
        <w:t xml:space="preserve"> and Kimba</w:t>
      </w:r>
      <w:r w:rsidR="00EA76DB">
        <w:t xml:space="preserve"> LGA</w:t>
      </w:r>
      <w:r w:rsidR="00505371">
        <w:t xml:space="preserve"> regions of South</w:t>
      </w:r>
      <w:r w:rsidRPr="00634FFD">
        <w:t xml:space="preserve"> Australia. </w:t>
      </w:r>
    </w:p>
    <w:p w14:paraId="61D08CC7" w14:textId="77777777" w:rsidR="00D46135" w:rsidRDefault="00D46135" w:rsidP="00D46135">
      <w:r w:rsidRPr="00634FFD">
        <w:t xml:space="preserve">CEGEM is dynamic and is solved on a year-by-year basis over a prescribed period of time. This will allow us to consider the forward looking nature of investments in the </w:t>
      </w:r>
      <w:r w:rsidR="0074322B">
        <w:t xml:space="preserve">NRWMF </w:t>
      </w:r>
      <w:r w:rsidRPr="00634FFD">
        <w:t xml:space="preserve">as well as test a range of different scenarios related to the project. In practical terms, the modelling is based on defining a counterfactual, or baseline scenario, which is then compared with a scenario under which the </w:t>
      </w:r>
      <w:r w:rsidR="0074322B">
        <w:t xml:space="preserve">NRWMF </w:t>
      </w:r>
      <w:r w:rsidRPr="00634FFD">
        <w:t xml:space="preserve">goes ahead. The difference between the two scenarios provides us with a measure of the economic net benefits of the </w:t>
      </w:r>
      <w:r w:rsidR="00426809" w:rsidRPr="00634FFD">
        <w:t>p</w:t>
      </w:r>
      <w:r w:rsidRPr="00634FFD">
        <w:t>roject.</w:t>
      </w:r>
    </w:p>
    <w:p w14:paraId="0BA97EAF" w14:textId="77777777" w:rsidR="00130F3F" w:rsidRPr="00634FFD" w:rsidRDefault="00130F3F" w:rsidP="000D1F23">
      <w:pPr>
        <w:pStyle w:val="Caption"/>
        <w:rPr>
          <w:rStyle w:val="Strong"/>
        </w:rPr>
      </w:pPr>
      <w:bookmarkStart w:id="58" w:name="_Ref446073522"/>
      <w:r w:rsidRPr="00634FFD">
        <w:t xml:space="preserve">Box </w:t>
      </w:r>
      <w:r w:rsidRPr="00634FFD">
        <w:fldChar w:fldCharType="begin"/>
      </w:r>
      <w:r w:rsidRPr="00634FFD">
        <w:instrText xml:space="preserve"> SEQ Box \* ARABIC </w:instrText>
      </w:r>
      <w:r w:rsidRPr="00634FFD">
        <w:fldChar w:fldCharType="separate"/>
      </w:r>
      <w:r w:rsidR="00852A17">
        <w:rPr>
          <w:noProof/>
        </w:rPr>
        <w:t>1</w:t>
      </w:r>
      <w:r w:rsidRPr="00634FFD">
        <w:fldChar w:fldCharType="end"/>
      </w:r>
      <w:bookmarkEnd w:id="58"/>
      <w:r w:rsidRPr="00634FFD">
        <w:t xml:space="preserve">: </w:t>
      </w:r>
      <w:r w:rsidRPr="00634FFD">
        <w:rPr>
          <w:rStyle w:val="Strong"/>
          <w:b/>
        </w:rPr>
        <w:t>An overview of the CEGEM model</w:t>
      </w:r>
    </w:p>
    <w:p w14:paraId="006DC02B" w14:textId="77777777" w:rsidR="00130F3F" w:rsidRPr="00634FFD" w:rsidRDefault="00130F3F" w:rsidP="005A6424">
      <w:pPr>
        <w:pStyle w:val="textbox"/>
      </w:pPr>
      <w:r w:rsidRPr="00634FFD">
        <w:t>CEGEM is a multi-commodity, multi-region, dynamic model of the world economy. Like all economic models, CEGEM is a based on a range of assumptions, parameters and data that constitute an approximation to the working structure of an economy.</w:t>
      </w:r>
      <w:r w:rsidR="0044233C" w:rsidRPr="00634FFD">
        <w:t xml:space="preserve"> </w:t>
      </w:r>
      <w:r w:rsidRPr="00634FFD">
        <w:t xml:space="preserve">Its construction has drawn on the key features of other economic models such as the global economic framework underpinning models such as GTAP and GTEM, with state and regional modelling frameworks such as Monash-MMRF and TERM. </w:t>
      </w:r>
    </w:p>
    <w:p w14:paraId="0D71D4C4" w14:textId="77777777" w:rsidR="007978F0" w:rsidRPr="00634FFD" w:rsidRDefault="00130F3F" w:rsidP="005A6424">
      <w:pPr>
        <w:pStyle w:val="textbox"/>
      </w:pPr>
      <w:r w:rsidRPr="00634FFD">
        <w:t>Labour, capital, land and a natural resource comprise the four factors of production.</w:t>
      </w:r>
      <w:r w:rsidR="0044233C" w:rsidRPr="00634FFD">
        <w:t xml:space="preserve"> </w:t>
      </w:r>
      <w:r w:rsidRPr="00634FFD">
        <w:t>On a year-by-year basis, capital and labour are mobile between sectors, while land is mobile across agriculture. The natural resource is specific to mining and is not mobile.</w:t>
      </w:r>
      <w:r w:rsidR="0044233C" w:rsidRPr="00634FFD">
        <w:t xml:space="preserve"> </w:t>
      </w:r>
      <w:r w:rsidRPr="00634FFD">
        <w:t>A representative household in each region owns all factors of production.</w:t>
      </w:r>
      <w:r w:rsidR="0044233C" w:rsidRPr="00634FFD">
        <w:t xml:space="preserve"> </w:t>
      </w:r>
      <w:r w:rsidRPr="00634FFD">
        <w:t>This representative household receives all factor payments, tax revenue and interregional transfers.</w:t>
      </w:r>
      <w:r w:rsidR="0044233C" w:rsidRPr="00634FFD">
        <w:t xml:space="preserve"> </w:t>
      </w:r>
      <w:r w:rsidRPr="00634FFD">
        <w:t xml:space="preserve">The household also determines the allocation of income between household consumption, government consumption and savings. </w:t>
      </w:r>
    </w:p>
    <w:p w14:paraId="62FC1DF2" w14:textId="77777777" w:rsidR="001A5BB4" w:rsidRPr="00634FFD" w:rsidRDefault="00130F3F" w:rsidP="005A6424">
      <w:pPr>
        <w:pStyle w:val="textbox"/>
      </w:pPr>
      <w:r w:rsidRPr="00634FFD">
        <w:t>Capital in each region of the model accumulates by investment less depreciation in each period. Capital is mobile internationally in CEGEM where global investment equals global savings.</w:t>
      </w:r>
      <w:r w:rsidR="0044233C" w:rsidRPr="00634FFD">
        <w:t xml:space="preserve"> </w:t>
      </w:r>
      <w:r w:rsidRPr="00634FFD">
        <w:t>Global savings are made available to invest across regions.</w:t>
      </w:r>
      <w:r w:rsidR="0044233C" w:rsidRPr="00634FFD">
        <w:t xml:space="preserve"> </w:t>
      </w:r>
      <w:r w:rsidRPr="00634FFD">
        <w:t>Rates of return can differ to reflect region specific differences in risk premiums.</w:t>
      </w:r>
    </w:p>
    <w:p w14:paraId="7D15C1D6" w14:textId="77777777" w:rsidR="007978F0" w:rsidRPr="00634FFD" w:rsidRDefault="00182DE1" w:rsidP="005A6424">
      <w:pPr>
        <w:pStyle w:val="textbox"/>
      </w:pPr>
      <w:r w:rsidRPr="00634FFD">
        <w:t>The model assumes labour markets operate in a model where employment and wages adjust in each year so that, for example, in the case of an increase in the demand for labour, the real wage rate increases in proportion to the increase in employment from its base case forecast level.</w:t>
      </w:r>
      <w:r w:rsidR="005E4DB8" w:rsidRPr="00634FFD">
        <w:t xml:space="preserve"> </w:t>
      </w:r>
    </w:p>
    <w:p w14:paraId="46BA2D12" w14:textId="77777777" w:rsidR="007978F0" w:rsidRPr="00634FFD" w:rsidRDefault="007978F0" w:rsidP="005A6424">
      <w:pPr>
        <w:pStyle w:val="textbox"/>
      </w:pPr>
      <w:r w:rsidRPr="00634FFD">
        <w:t xml:space="preserve">CEGEM determines regional supplies and demands of commodities through optimising behaviour of agents in perfectly competitive markets using constant returns to scale technologies. Under these assumptions, prices are set to cover costs and firms earn zero pure profits, with all returns paid to primary factors. This implies that changes in output prices are determined by changes in input prices of materials and primary factors. </w:t>
      </w:r>
    </w:p>
    <w:p w14:paraId="6F5FEEF7" w14:textId="77777777" w:rsidR="00D46135" w:rsidRPr="00634FFD" w:rsidRDefault="00D46135" w:rsidP="00D46135">
      <w:r w:rsidRPr="00634FFD">
        <w:t xml:space="preserve">The outputs of the modelling can be used for a variety of purposes. For example, the model provides an assessment of the economic impacts of the </w:t>
      </w:r>
      <w:r w:rsidR="0074322B">
        <w:t xml:space="preserve">NRWMF </w:t>
      </w:r>
      <w:r w:rsidRPr="00634FFD">
        <w:t xml:space="preserve">at both the macroeconomic and sectoral levels. At the macroeconomic level, key variables such as the impact on economic growth (gross </w:t>
      </w:r>
      <w:r w:rsidR="0074322B">
        <w:t>regional</w:t>
      </w:r>
      <w:r w:rsidRPr="00634FFD">
        <w:t xml:space="preserve"> product), employment, exports and investment will be produced along with the impact on economic welfare.</w:t>
      </w:r>
    </w:p>
    <w:p w14:paraId="4E5F7B5B" w14:textId="3B10A32B" w:rsidR="00D46135" w:rsidRPr="00634FFD" w:rsidRDefault="00D46135" w:rsidP="00D46135">
      <w:r w:rsidRPr="00634FFD">
        <w:t xml:space="preserve">The ultimate aim of an economic impact study based on applied CGE modelling is to estimate the net benefit of the proposed </w:t>
      </w:r>
      <w:r w:rsidR="0074322B">
        <w:t xml:space="preserve">NRWMF </w:t>
      </w:r>
      <w:r w:rsidRPr="00634FFD">
        <w:t xml:space="preserve">on economic activity and the living standard of </w:t>
      </w:r>
      <w:r w:rsidR="0074322B">
        <w:t xml:space="preserve">residents </w:t>
      </w:r>
      <w:r w:rsidR="00B66931">
        <w:t>of Kimba</w:t>
      </w:r>
      <w:r w:rsidRPr="00634FFD">
        <w:t xml:space="preserve">. </w:t>
      </w:r>
    </w:p>
    <w:p w14:paraId="400C3530" w14:textId="77777777" w:rsidR="001B2918" w:rsidRDefault="00A625FA" w:rsidP="0074322B">
      <w:pPr>
        <w:rPr>
          <w:rFonts w:cs="Segoe UI Light"/>
          <w:szCs w:val="22"/>
        </w:rPr>
      </w:pPr>
      <w:r w:rsidRPr="00634FFD">
        <w:t>The welfare measure in CEGEM is the ideal basis on which to conduct cost benefit analysis.</w:t>
      </w:r>
      <w:r w:rsidR="00B14949" w:rsidRPr="00634FFD">
        <w:t xml:space="preserve"> The welfare measure used in this analysis is </w:t>
      </w:r>
      <w:r w:rsidR="00D46135" w:rsidRPr="00634FFD">
        <w:t>g</w:t>
      </w:r>
      <w:r w:rsidR="00B14949" w:rsidRPr="00634FFD">
        <w:t xml:space="preserve">ross </w:t>
      </w:r>
      <w:r w:rsidR="0074322B">
        <w:t>regional</w:t>
      </w:r>
      <w:r w:rsidR="00B14949" w:rsidRPr="00634FFD">
        <w:t xml:space="preserve"> </w:t>
      </w:r>
      <w:r w:rsidR="00D46135" w:rsidRPr="00634FFD">
        <w:t>i</w:t>
      </w:r>
      <w:r w:rsidR="00B14949" w:rsidRPr="00634FFD">
        <w:t>ncome (G</w:t>
      </w:r>
      <w:r w:rsidR="0074322B">
        <w:t>R</w:t>
      </w:r>
      <w:r w:rsidR="00B14949" w:rsidRPr="00634FFD">
        <w:t>I)</w:t>
      </w:r>
      <w:r w:rsidR="00A61318" w:rsidRPr="00634FFD">
        <w:t>.</w:t>
      </w:r>
      <w:r w:rsidR="001B2918" w:rsidRPr="00634FFD">
        <w:rPr>
          <w:rFonts w:cs="Segoe UI Light"/>
          <w:szCs w:val="22"/>
        </w:rPr>
        <w:t xml:space="preserve"> As a measure of income, Pant et al (2000) shows how the change in real G</w:t>
      </w:r>
      <w:r w:rsidR="0074322B">
        <w:rPr>
          <w:rFonts w:cs="Segoe UI Light"/>
          <w:szCs w:val="22"/>
        </w:rPr>
        <w:t>R</w:t>
      </w:r>
      <w:r w:rsidR="001B2918" w:rsidRPr="00634FFD">
        <w:rPr>
          <w:rFonts w:cs="Segoe UI Light"/>
          <w:szCs w:val="22"/>
        </w:rPr>
        <w:t xml:space="preserve">I is a good approximation to the </w:t>
      </w:r>
      <w:r w:rsidR="001B2918" w:rsidRPr="00634FFD">
        <w:rPr>
          <w:rFonts w:cs="Segoe UI Light"/>
          <w:b/>
          <w:i/>
          <w:szCs w:val="22"/>
        </w:rPr>
        <w:t>equivalent variation</w:t>
      </w:r>
      <w:r w:rsidR="001B2918" w:rsidRPr="00634FFD">
        <w:rPr>
          <w:rFonts w:cs="Segoe UI Light"/>
          <w:szCs w:val="22"/>
        </w:rPr>
        <w:t xml:space="preserve"> welfare measure in global CGE models, such as CEGEM. This measure is widely used by practitioners and can also be decomposed into various components to assist in the analysis of results. Real G</w:t>
      </w:r>
      <w:r w:rsidR="0074322B">
        <w:rPr>
          <w:rFonts w:cs="Segoe UI Light"/>
          <w:szCs w:val="22"/>
        </w:rPr>
        <w:t>R</w:t>
      </w:r>
      <w:r w:rsidR="001B2918" w:rsidRPr="00634FFD">
        <w:rPr>
          <w:rFonts w:cs="Segoe UI Light"/>
          <w:szCs w:val="22"/>
        </w:rPr>
        <w:t>I is computationally more convenient than (say) an equivalent variation, and a more familiar concept to explain to decision makers (Layman, 2004).</w:t>
      </w:r>
    </w:p>
    <w:p w14:paraId="373B926C" w14:textId="77777777" w:rsidR="000F77A7" w:rsidRDefault="000F77A7">
      <w:pPr>
        <w:jc w:val="left"/>
        <w:rPr>
          <w:b/>
          <w:color w:val="ED7D31"/>
          <w:spacing w:val="15"/>
          <w:sz w:val="32"/>
        </w:rPr>
      </w:pPr>
      <w:r>
        <w:br w:type="page"/>
      </w:r>
    </w:p>
    <w:p w14:paraId="2F615831" w14:textId="6FCA195A" w:rsidR="0074322B" w:rsidRPr="00634FFD" w:rsidRDefault="0074322B" w:rsidP="0074322B">
      <w:pPr>
        <w:pStyle w:val="Heading2"/>
      </w:pPr>
      <w:bookmarkStart w:id="59" w:name="_Toc519687420"/>
      <w:r w:rsidRPr="00634FFD">
        <w:t>Economy-wide impacts</w:t>
      </w:r>
      <w:bookmarkEnd w:id="59"/>
    </w:p>
    <w:p w14:paraId="38AA3BFC" w14:textId="520D8AB5" w:rsidR="0069227E" w:rsidRDefault="00B3516D" w:rsidP="0074322B">
      <w:r>
        <w:rPr>
          <w:rFonts w:cs="Segoe UI Light"/>
          <w:szCs w:val="22"/>
        </w:rPr>
        <w:t>The projected economic impacts</w:t>
      </w:r>
      <w:r w:rsidR="00CB7D81">
        <w:rPr>
          <w:rFonts w:cs="Segoe UI Light"/>
          <w:szCs w:val="22"/>
        </w:rPr>
        <w:t xml:space="preserve"> estimated using our CGE model,</w:t>
      </w:r>
      <w:r w:rsidR="00F32120">
        <w:rPr>
          <w:rFonts w:cs="Segoe UI Light"/>
          <w:szCs w:val="22"/>
        </w:rPr>
        <w:t xml:space="preserve"> of the </w:t>
      </w:r>
      <w:r w:rsidR="00F32120">
        <w:t xml:space="preserve">NRWMF for </w:t>
      </w:r>
      <w:r w:rsidR="00B66931">
        <w:t>Kimba</w:t>
      </w:r>
      <w:r w:rsidR="00F32120">
        <w:t xml:space="preserve"> are summarised in Table 1</w:t>
      </w:r>
      <w:r w:rsidR="007D629E">
        <w:t>5</w:t>
      </w:r>
      <w:r w:rsidR="00F32120">
        <w:t xml:space="preserve">. </w:t>
      </w:r>
      <w:r w:rsidR="0069227E">
        <w:t>The results reported include real GRP (economic output), real GRI (economic welfare), employment and real wages. The projected change in real GRI per capita is also included. The results are reported as either percentage of dollar value changes in 2030 (a year in which the NRWMF is fully operational) or as a net present value (NPV) of the differences in real GRP and real GRI over the period 2021 to 2054 (these figures are discounted using a 7 per cent real discount rate).</w:t>
      </w:r>
    </w:p>
    <w:p w14:paraId="44811CE7" w14:textId="23FD3246" w:rsidR="000E6439" w:rsidRDefault="00F32120" w:rsidP="0074322B">
      <w:r>
        <w:t>The</w:t>
      </w:r>
      <w:r w:rsidR="00377597">
        <w:t xml:space="preserve"> CGE modelling</w:t>
      </w:r>
      <w:r>
        <w:t xml:space="preserve"> results show that the NRWMF is projected to confer economic benefits to </w:t>
      </w:r>
      <w:r w:rsidR="00B66931">
        <w:t>Kimba</w:t>
      </w:r>
      <w:r w:rsidR="00866344">
        <w:t xml:space="preserve"> </w:t>
      </w:r>
      <w:r w:rsidR="0069227E">
        <w:t>by all metrics reported in Table 1</w:t>
      </w:r>
      <w:r w:rsidR="00B66931">
        <w:t>5</w:t>
      </w:r>
      <w:r>
        <w:t xml:space="preserve">. </w:t>
      </w:r>
      <w:r w:rsidR="000E6439">
        <w:t>These benefits are driven by an increase in demand for goods and services through both the construction and operational phases of the NRWMF, the increase in supply of workers moving to the region during the operational phase as well as a wage premium for all workers at the facility.</w:t>
      </w:r>
    </w:p>
    <w:p w14:paraId="283EA03D" w14:textId="34FE1055" w:rsidR="000E6439" w:rsidRDefault="00F32120" w:rsidP="0074322B">
      <w:r>
        <w:t xml:space="preserve">The results show that by </w:t>
      </w:r>
      <w:r w:rsidRPr="0069227E">
        <w:t>20</w:t>
      </w:r>
      <w:r w:rsidR="0069227E" w:rsidRPr="0069227E">
        <w:t>30</w:t>
      </w:r>
      <w:r>
        <w:t xml:space="preserve">, when the NRWMF is fully operational, real </w:t>
      </w:r>
      <w:r w:rsidR="00C97814">
        <w:t>GRP</w:t>
      </w:r>
      <w:r>
        <w:t xml:space="preserve"> in </w:t>
      </w:r>
      <w:r w:rsidR="00B66931">
        <w:t>Kimba</w:t>
      </w:r>
      <w:r>
        <w:t xml:space="preserve"> is projected to be </w:t>
      </w:r>
      <w:r w:rsidR="00B66931">
        <w:t>4.9</w:t>
      </w:r>
      <w:r w:rsidR="00C97814">
        <w:t xml:space="preserve"> per cent</w:t>
      </w:r>
      <w:r>
        <w:t xml:space="preserve"> higher than reference case levels which equates to a $</w:t>
      </w:r>
      <w:r w:rsidR="00C97814">
        <w:t>8.</w:t>
      </w:r>
      <w:r w:rsidR="00B66931">
        <w:t>4</w:t>
      </w:r>
      <w:r>
        <w:t xml:space="preserve"> million increase in real 2018 dollars.</w:t>
      </w:r>
    </w:p>
    <w:p w14:paraId="66B9E955" w14:textId="434605BE" w:rsidR="00F32120" w:rsidRDefault="00F32120" w:rsidP="0074322B">
      <w:pPr>
        <w:rPr>
          <w:rFonts w:cs="Segoe UI Light"/>
          <w:szCs w:val="22"/>
        </w:rPr>
      </w:pPr>
      <w:r>
        <w:rPr>
          <w:rFonts w:cs="Segoe UI Light"/>
          <w:szCs w:val="22"/>
        </w:rPr>
        <w:t xml:space="preserve">Over the </w:t>
      </w:r>
      <w:r w:rsidR="00F74451">
        <w:rPr>
          <w:rFonts w:cs="Segoe UI Light"/>
          <w:szCs w:val="22"/>
        </w:rPr>
        <w:t>first 33 years of the project</w:t>
      </w:r>
      <w:r>
        <w:rPr>
          <w:rFonts w:cs="Segoe UI Light"/>
          <w:szCs w:val="22"/>
        </w:rPr>
        <w:t xml:space="preserve">, the </w:t>
      </w:r>
      <w:r w:rsidR="00EE017F">
        <w:rPr>
          <w:rFonts w:cs="Segoe UI Light"/>
          <w:szCs w:val="22"/>
        </w:rPr>
        <w:t>NPV</w:t>
      </w:r>
      <w:r>
        <w:rPr>
          <w:rFonts w:cs="Segoe UI Light"/>
          <w:szCs w:val="22"/>
        </w:rPr>
        <w:t xml:space="preserve"> of the projected increase in real GRP in </w:t>
      </w:r>
      <w:r w:rsidR="00B66931">
        <w:rPr>
          <w:rFonts w:cs="Segoe UI Light"/>
          <w:szCs w:val="22"/>
        </w:rPr>
        <w:t>Kimba</w:t>
      </w:r>
      <w:r>
        <w:rPr>
          <w:rFonts w:cs="Segoe UI Light"/>
          <w:szCs w:val="22"/>
        </w:rPr>
        <w:t xml:space="preserve"> is just </w:t>
      </w:r>
      <w:r w:rsidR="00EE017F">
        <w:rPr>
          <w:rFonts w:cs="Segoe UI Light"/>
          <w:szCs w:val="22"/>
        </w:rPr>
        <w:t>over</w:t>
      </w:r>
      <w:r>
        <w:rPr>
          <w:rFonts w:cs="Segoe UI Light"/>
          <w:szCs w:val="22"/>
        </w:rPr>
        <w:t xml:space="preserve"> $</w:t>
      </w:r>
      <w:r w:rsidR="00EE017F">
        <w:rPr>
          <w:rFonts w:cs="Segoe UI Light"/>
          <w:szCs w:val="22"/>
        </w:rPr>
        <w:t>95</w:t>
      </w:r>
      <w:r>
        <w:rPr>
          <w:rFonts w:cs="Segoe UI Light"/>
          <w:szCs w:val="22"/>
        </w:rPr>
        <w:t xml:space="preserve"> million</w:t>
      </w:r>
      <w:r w:rsidR="000E6439">
        <w:rPr>
          <w:rFonts w:cs="Segoe UI Light"/>
          <w:szCs w:val="22"/>
        </w:rPr>
        <w:t>.</w:t>
      </w:r>
      <w:r w:rsidR="00EE017F">
        <w:rPr>
          <w:rFonts w:cs="Segoe UI Light"/>
          <w:szCs w:val="22"/>
        </w:rPr>
        <w:t xml:space="preserve"> </w:t>
      </w:r>
    </w:p>
    <w:p w14:paraId="053944DD" w14:textId="709CFFA3" w:rsidR="007F6424" w:rsidRDefault="007F6424" w:rsidP="007F6424">
      <w:pPr>
        <w:pStyle w:val="Caption"/>
        <w:rPr>
          <w:color w:val="EC7829"/>
        </w:rPr>
      </w:pPr>
      <w:r w:rsidRPr="0069227E">
        <w:rPr>
          <w:color w:val="EC7829"/>
        </w:rPr>
        <w:t xml:space="preserve">Table </w:t>
      </w:r>
      <w:r w:rsidRPr="0069227E">
        <w:rPr>
          <w:color w:val="EC7829"/>
        </w:rPr>
        <w:fldChar w:fldCharType="begin"/>
      </w:r>
      <w:r w:rsidRPr="0069227E">
        <w:rPr>
          <w:color w:val="EC7829"/>
        </w:rPr>
        <w:instrText xml:space="preserve"> SEQ Table \* ARABIC </w:instrText>
      </w:r>
      <w:r w:rsidRPr="0069227E">
        <w:rPr>
          <w:color w:val="EC7829"/>
        </w:rPr>
        <w:fldChar w:fldCharType="separate"/>
      </w:r>
      <w:r w:rsidR="00852A17">
        <w:rPr>
          <w:noProof/>
          <w:color w:val="EC7829"/>
        </w:rPr>
        <w:t>15</w:t>
      </w:r>
      <w:r w:rsidRPr="0069227E">
        <w:rPr>
          <w:color w:val="EC7829"/>
        </w:rPr>
        <w:fldChar w:fldCharType="end"/>
      </w:r>
      <w:r w:rsidRPr="0069227E">
        <w:rPr>
          <w:color w:val="EC7829"/>
        </w:rPr>
        <w:t xml:space="preserve">: </w:t>
      </w:r>
      <w:r w:rsidR="00FA26D9" w:rsidRPr="0069227E">
        <w:rPr>
          <w:color w:val="EC7829"/>
        </w:rPr>
        <w:t>Projected economy-wide impacts</w:t>
      </w:r>
      <w:r w:rsidR="00133E0E" w:rsidRPr="0069227E">
        <w:rPr>
          <w:color w:val="EC7829"/>
        </w:rPr>
        <w:t xml:space="preserve"> </w:t>
      </w:r>
      <w:r w:rsidR="009363CD">
        <w:rPr>
          <w:color w:val="EC7829"/>
        </w:rPr>
        <w:t xml:space="preserve">for </w:t>
      </w:r>
      <w:r w:rsidR="00B66931">
        <w:rPr>
          <w:color w:val="EC7829"/>
        </w:rPr>
        <w:t>Kimba</w:t>
      </w:r>
      <w:r w:rsidR="009363CD">
        <w:rPr>
          <w:color w:val="EC7829"/>
        </w:rPr>
        <w:t xml:space="preserve"> </w:t>
      </w:r>
      <w:r w:rsidR="00133E0E" w:rsidRPr="0069227E">
        <w:rPr>
          <w:color w:val="EC7829"/>
        </w:rPr>
        <w:t>under the c</w:t>
      </w:r>
      <w:r w:rsidR="00FA26D9" w:rsidRPr="0069227E">
        <w:rPr>
          <w:color w:val="EC7829"/>
        </w:rPr>
        <w:t xml:space="preserve">entral </w:t>
      </w:r>
      <w:r w:rsidR="00133E0E" w:rsidRPr="0069227E">
        <w:rPr>
          <w:color w:val="EC7829"/>
        </w:rPr>
        <w:t>c</w:t>
      </w:r>
      <w:r w:rsidR="00FA26D9" w:rsidRPr="0069227E">
        <w:rPr>
          <w:color w:val="EC7829"/>
        </w:rPr>
        <w:t xml:space="preserve">ase </w:t>
      </w:r>
      <w:r w:rsidR="00133E0E" w:rsidRPr="0069227E">
        <w:rPr>
          <w:color w:val="EC7829"/>
        </w:rPr>
        <w:t>s</w:t>
      </w:r>
      <w:r w:rsidR="00FA26D9" w:rsidRPr="0069227E">
        <w:rPr>
          <w:color w:val="EC7829"/>
        </w:rPr>
        <w:t>cenario</w:t>
      </w:r>
    </w:p>
    <w:tbl>
      <w:tblPr>
        <w:tblW w:w="5000" w:type="pct"/>
        <w:tblLook w:val="04A0" w:firstRow="1" w:lastRow="0" w:firstColumn="1" w:lastColumn="0" w:noHBand="0" w:noVBand="1"/>
      </w:tblPr>
      <w:tblGrid>
        <w:gridCol w:w="3109"/>
        <w:gridCol w:w="3799"/>
        <w:gridCol w:w="2163"/>
      </w:tblGrid>
      <w:tr w:rsidR="00B66931" w:rsidRPr="007F6424" w14:paraId="18C7F18C" w14:textId="77777777" w:rsidTr="00DE67F6">
        <w:trPr>
          <w:trHeight w:val="345"/>
        </w:trPr>
        <w:tc>
          <w:tcPr>
            <w:tcW w:w="1714" w:type="pct"/>
            <w:tcBorders>
              <w:top w:val="single" w:sz="8" w:space="0" w:color="ED7D31"/>
              <w:left w:val="nil"/>
              <w:bottom w:val="single" w:sz="8" w:space="0" w:color="ED7D31"/>
              <w:right w:val="nil"/>
            </w:tcBorders>
            <w:shd w:val="clear" w:color="auto" w:fill="auto"/>
            <w:noWrap/>
            <w:vAlign w:val="bottom"/>
            <w:hideMark/>
          </w:tcPr>
          <w:p w14:paraId="41885EBE" w14:textId="77777777" w:rsidR="00B66931" w:rsidRPr="007F6424" w:rsidRDefault="00B66931" w:rsidP="00DE67F6">
            <w:pPr>
              <w:spacing w:before="0" w:after="0" w:line="240" w:lineRule="auto"/>
              <w:jc w:val="left"/>
              <w:rPr>
                <w:rFonts w:eastAsia="Times New Roman" w:cs="Segoe UI Light"/>
                <w:color w:val="000000"/>
                <w:sz w:val="18"/>
                <w:szCs w:val="18"/>
                <w:lang w:eastAsia="en-AU"/>
              </w:rPr>
            </w:pPr>
            <w:r w:rsidRPr="007F6424">
              <w:rPr>
                <w:rFonts w:eastAsia="Times New Roman" w:cs="Segoe UI Light"/>
                <w:color w:val="000000"/>
                <w:sz w:val="18"/>
                <w:szCs w:val="18"/>
                <w:lang w:eastAsia="en-AU"/>
              </w:rPr>
              <w:t> </w:t>
            </w:r>
            <w:r>
              <w:rPr>
                <w:rFonts w:eastAsia="Times New Roman" w:cs="Segoe UI Light"/>
                <w:color w:val="000000"/>
                <w:sz w:val="18"/>
                <w:szCs w:val="18"/>
                <w:lang w:eastAsia="en-AU"/>
              </w:rPr>
              <w:t>Variable</w:t>
            </w:r>
          </w:p>
        </w:tc>
        <w:tc>
          <w:tcPr>
            <w:tcW w:w="2094" w:type="pct"/>
            <w:tcBorders>
              <w:top w:val="single" w:sz="8" w:space="0" w:color="ED7D31"/>
              <w:left w:val="nil"/>
              <w:bottom w:val="single" w:sz="8" w:space="0" w:color="ED7D31"/>
              <w:right w:val="nil"/>
            </w:tcBorders>
            <w:shd w:val="clear" w:color="auto" w:fill="auto"/>
            <w:noWrap/>
            <w:vAlign w:val="bottom"/>
            <w:hideMark/>
          </w:tcPr>
          <w:p w14:paraId="27A76C6D" w14:textId="77777777" w:rsidR="00B66931" w:rsidRPr="007F6424" w:rsidRDefault="00B66931" w:rsidP="00DE67F6">
            <w:pPr>
              <w:spacing w:before="0" w:after="0" w:line="240" w:lineRule="auto"/>
              <w:jc w:val="left"/>
              <w:rPr>
                <w:rFonts w:eastAsia="Times New Roman" w:cs="Segoe UI Light"/>
                <w:color w:val="000000"/>
                <w:sz w:val="18"/>
                <w:szCs w:val="18"/>
                <w:lang w:eastAsia="en-AU"/>
              </w:rPr>
            </w:pPr>
            <w:r>
              <w:rPr>
                <w:rFonts w:eastAsia="Times New Roman" w:cs="Segoe UI Light"/>
                <w:color w:val="000000"/>
                <w:sz w:val="18"/>
                <w:szCs w:val="18"/>
                <w:lang w:eastAsia="en-AU"/>
              </w:rPr>
              <w:t>Description</w:t>
            </w:r>
          </w:p>
        </w:tc>
        <w:tc>
          <w:tcPr>
            <w:tcW w:w="1192" w:type="pct"/>
            <w:tcBorders>
              <w:top w:val="single" w:sz="8" w:space="0" w:color="ED7D31"/>
              <w:left w:val="nil"/>
              <w:bottom w:val="single" w:sz="8" w:space="0" w:color="ED7D31"/>
              <w:right w:val="nil"/>
            </w:tcBorders>
            <w:shd w:val="clear" w:color="auto" w:fill="auto"/>
            <w:noWrap/>
            <w:vAlign w:val="bottom"/>
            <w:hideMark/>
          </w:tcPr>
          <w:p w14:paraId="5CF75D6C" w14:textId="77777777" w:rsidR="00B66931" w:rsidRPr="007F6424" w:rsidRDefault="00B66931" w:rsidP="00DE67F6">
            <w:pPr>
              <w:spacing w:before="0" w:after="0" w:line="240" w:lineRule="auto"/>
              <w:jc w:val="right"/>
              <w:rPr>
                <w:rFonts w:eastAsia="Times New Roman" w:cs="Segoe UI Light"/>
                <w:color w:val="000000"/>
                <w:sz w:val="18"/>
                <w:szCs w:val="18"/>
                <w:lang w:eastAsia="en-AU"/>
              </w:rPr>
            </w:pPr>
            <w:r>
              <w:rPr>
                <w:rFonts w:eastAsia="Times New Roman" w:cs="Segoe UI Light"/>
                <w:color w:val="000000"/>
                <w:sz w:val="18"/>
                <w:szCs w:val="18"/>
                <w:lang w:eastAsia="en-AU"/>
              </w:rPr>
              <w:t>Result</w:t>
            </w:r>
          </w:p>
        </w:tc>
      </w:tr>
      <w:tr w:rsidR="00B66931" w:rsidRPr="007F6424" w14:paraId="34BDCC30" w14:textId="77777777" w:rsidTr="00DE67F6">
        <w:trPr>
          <w:trHeight w:val="330"/>
        </w:trPr>
        <w:tc>
          <w:tcPr>
            <w:tcW w:w="1714" w:type="pct"/>
            <w:tcBorders>
              <w:top w:val="nil"/>
              <w:left w:val="nil"/>
              <w:bottom w:val="nil"/>
              <w:right w:val="nil"/>
            </w:tcBorders>
            <w:shd w:val="clear" w:color="auto" w:fill="auto"/>
            <w:noWrap/>
            <w:vAlign w:val="bottom"/>
            <w:hideMark/>
          </w:tcPr>
          <w:p w14:paraId="498A3E42" w14:textId="77777777" w:rsidR="00B66931" w:rsidRPr="007F6424" w:rsidRDefault="00B66931" w:rsidP="00DE67F6">
            <w:pPr>
              <w:spacing w:before="0" w:after="0" w:line="240" w:lineRule="auto"/>
              <w:jc w:val="left"/>
              <w:rPr>
                <w:rFonts w:eastAsia="Times New Roman" w:cs="Segoe UI Light"/>
                <w:color w:val="000000"/>
                <w:sz w:val="18"/>
                <w:szCs w:val="18"/>
                <w:lang w:eastAsia="en-AU"/>
              </w:rPr>
            </w:pPr>
            <w:r>
              <w:rPr>
                <w:rFonts w:eastAsia="Times New Roman" w:cs="Segoe UI Light"/>
                <w:color w:val="000000"/>
                <w:sz w:val="18"/>
                <w:szCs w:val="18"/>
                <w:lang w:eastAsia="en-AU"/>
              </w:rPr>
              <w:t>Real GRP</w:t>
            </w:r>
          </w:p>
        </w:tc>
        <w:tc>
          <w:tcPr>
            <w:tcW w:w="2094" w:type="pct"/>
            <w:tcBorders>
              <w:top w:val="nil"/>
              <w:left w:val="nil"/>
              <w:bottom w:val="nil"/>
              <w:right w:val="nil"/>
            </w:tcBorders>
            <w:shd w:val="clear" w:color="auto" w:fill="auto"/>
            <w:noWrap/>
            <w:vAlign w:val="bottom"/>
            <w:hideMark/>
          </w:tcPr>
          <w:p w14:paraId="57833EDF" w14:textId="77777777" w:rsidR="00B66931" w:rsidRPr="007F6424" w:rsidRDefault="00B66931" w:rsidP="00DE67F6">
            <w:pPr>
              <w:spacing w:before="0" w:after="0" w:line="240" w:lineRule="auto"/>
              <w:jc w:val="left"/>
              <w:rPr>
                <w:rFonts w:eastAsia="Times New Roman" w:cs="Segoe UI Light"/>
                <w:color w:val="000000"/>
                <w:sz w:val="18"/>
                <w:szCs w:val="18"/>
                <w:lang w:eastAsia="en-AU"/>
              </w:rPr>
            </w:pPr>
            <w:r>
              <w:rPr>
                <w:rFonts w:cs="Segoe UI Light"/>
                <w:color w:val="000000"/>
                <w:sz w:val="18"/>
                <w:szCs w:val="18"/>
              </w:rPr>
              <w:t>2030 - Deviation (%)</w:t>
            </w:r>
          </w:p>
        </w:tc>
        <w:tc>
          <w:tcPr>
            <w:tcW w:w="1192" w:type="pct"/>
            <w:tcBorders>
              <w:top w:val="nil"/>
              <w:left w:val="nil"/>
              <w:bottom w:val="nil"/>
              <w:right w:val="nil"/>
            </w:tcBorders>
            <w:shd w:val="clear" w:color="auto" w:fill="auto"/>
            <w:noWrap/>
            <w:vAlign w:val="center"/>
          </w:tcPr>
          <w:p w14:paraId="610FC322" w14:textId="3105A3D6" w:rsidR="00B66931" w:rsidRPr="007F6424" w:rsidRDefault="00B66931" w:rsidP="00A00F84">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4.9</w:t>
            </w:r>
          </w:p>
        </w:tc>
      </w:tr>
      <w:tr w:rsidR="00B66931" w:rsidRPr="007F6424" w14:paraId="6AFCCD54" w14:textId="77777777" w:rsidTr="00DE67F6">
        <w:trPr>
          <w:trHeight w:val="330"/>
        </w:trPr>
        <w:tc>
          <w:tcPr>
            <w:tcW w:w="1714" w:type="pct"/>
            <w:tcBorders>
              <w:top w:val="nil"/>
              <w:left w:val="nil"/>
              <w:bottom w:val="nil"/>
              <w:right w:val="nil"/>
            </w:tcBorders>
            <w:shd w:val="clear" w:color="auto" w:fill="auto"/>
            <w:noWrap/>
            <w:vAlign w:val="bottom"/>
            <w:hideMark/>
          </w:tcPr>
          <w:p w14:paraId="704F294C" w14:textId="77777777" w:rsidR="00B66931" w:rsidRPr="007F6424" w:rsidRDefault="00B66931" w:rsidP="00DE67F6">
            <w:pPr>
              <w:spacing w:before="0" w:after="0" w:line="240" w:lineRule="auto"/>
              <w:jc w:val="left"/>
              <w:rPr>
                <w:rFonts w:eastAsia="Times New Roman" w:cs="Segoe UI Light"/>
                <w:color w:val="000000"/>
                <w:sz w:val="18"/>
                <w:szCs w:val="18"/>
                <w:lang w:eastAsia="en-AU"/>
              </w:rPr>
            </w:pPr>
          </w:p>
        </w:tc>
        <w:tc>
          <w:tcPr>
            <w:tcW w:w="2094" w:type="pct"/>
            <w:tcBorders>
              <w:top w:val="nil"/>
              <w:left w:val="nil"/>
              <w:bottom w:val="nil"/>
              <w:right w:val="nil"/>
            </w:tcBorders>
            <w:shd w:val="clear" w:color="auto" w:fill="auto"/>
            <w:noWrap/>
            <w:vAlign w:val="bottom"/>
            <w:hideMark/>
          </w:tcPr>
          <w:p w14:paraId="27F03CFA" w14:textId="77777777" w:rsidR="00B66931" w:rsidRPr="007F6424" w:rsidRDefault="00B66931" w:rsidP="00DE67F6">
            <w:pPr>
              <w:spacing w:before="0" w:after="0" w:line="240" w:lineRule="auto"/>
              <w:jc w:val="left"/>
              <w:rPr>
                <w:rFonts w:eastAsia="Times New Roman" w:cs="Segoe UI Light"/>
                <w:color w:val="000000"/>
                <w:sz w:val="18"/>
                <w:szCs w:val="18"/>
                <w:lang w:eastAsia="en-AU"/>
              </w:rPr>
            </w:pPr>
            <w:r>
              <w:rPr>
                <w:rFonts w:cs="Segoe UI Light"/>
                <w:color w:val="000000"/>
                <w:sz w:val="18"/>
                <w:szCs w:val="18"/>
              </w:rPr>
              <w:t>2030 - $m (real 2018)</w:t>
            </w:r>
          </w:p>
        </w:tc>
        <w:tc>
          <w:tcPr>
            <w:tcW w:w="1192" w:type="pct"/>
            <w:tcBorders>
              <w:top w:val="nil"/>
              <w:left w:val="nil"/>
              <w:bottom w:val="nil"/>
              <w:right w:val="nil"/>
            </w:tcBorders>
            <w:shd w:val="clear" w:color="auto" w:fill="auto"/>
            <w:noWrap/>
            <w:vAlign w:val="center"/>
          </w:tcPr>
          <w:p w14:paraId="465FF9BE" w14:textId="68348A25" w:rsidR="00B66931" w:rsidRPr="007F6424" w:rsidRDefault="00B66931" w:rsidP="00A00F84">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8.4</w:t>
            </w:r>
          </w:p>
        </w:tc>
      </w:tr>
      <w:tr w:rsidR="00B66931" w:rsidRPr="007F6424" w14:paraId="216418D3" w14:textId="77777777" w:rsidTr="00DE67F6">
        <w:trPr>
          <w:trHeight w:val="330"/>
        </w:trPr>
        <w:tc>
          <w:tcPr>
            <w:tcW w:w="1714" w:type="pct"/>
            <w:tcBorders>
              <w:top w:val="nil"/>
              <w:left w:val="nil"/>
              <w:bottom w:val="single" w:sz="4" w:space="0" w:color="ED7D31"/>
              <w:right w:val="nil"/>
            </w:tcBorders>
            <w:shd w:val="clear" w:color="auto" w:fill="auto"/>
            <w:noWrap/>
            <w:vAlign w:val="bottom"/>
            <w:hideMark/>
          </w:tcPr>
          <w:p w14:paraId="7F5E1183" w14:textId="77777777" w:rsidR="00B66931" w:rsidRPr="007F6424" w:rsidRDefault="00B66931" w:rsidP="00DE67F6">
            <w:pPr>
              <w:spacing w:before="0" w:after="0" w:line="240" w:lineRule="auto"/>
              <w:jc w:val="left"/>
              <w:rPr>
                <w:rFonts w:eastAsia="Times New Roman" w:cs="Segoe UI Light"/>
                <w:color w:val="000000"/>
                <w:sz w:val="18"/>
                <w:szCs w:val="18"/>
                <w:lang w:eastAsia="en-AU"/>
              </w:rPr>
            </w:pPr>
            <w:r w:rsidRPr="007F6424">
              <w:rPr>
                <w:rFonts w:eastAsia="Times New Roman" w:cs="Segoe UI Light"/>
                <w:color w:val="000000"/>
                <w:sz w:val="18"/>
                <w:szCs w:val="18"/>
                <w:lang w:eastAsia="en-AU"/>
              </w:rPr>
              <w:t> </w:t>
            </w:r>
          </w:p>
        </w:tc>
        <w:tc>
          <w:tcPr>
            <w:tcW w:w="2094" w:type="pct"/>
            <w:tcBorders>
              <w:top w:val="nil"/>
              <w:left w:val="nil"/>
              <w:bottom w:val="single" w:sz="4" w:space="0" w:color="ED7D31"/>
              <w:right w:val="nil"/>
            </w:tcBorders>
            <w:shd w:val="clear" w:color="auto" w:fill="auto"/>
            <w:noWrap/>
            <w:vAlign w:val="bottom"/>
            <w:hideMark/>
          </w:tcPr>
          <w:p w14:paraId="56D2D47C" w14:textId="77777777" w:rsidR="00B66931" w:rsidRPr="007F6424" w:rsidRDefault="00B66931" w:rsidP="00DE67F6">
            <w:pPr>
              <w:spacing w:before="0" w:after="0" w:line="240" w:lineRule="auto"/>
              <w:jc w:val="left"/>
              <w:rPr>
                <w:rFonts w:eastAsia="Times New Roman" w:cs="Segoe UI Light"/>
                <w:color w:val="000000"/>
                <w:sz w:val="18"/>
                <w:szCs w:val="18"/>
                <w:lang w:eastAsia="en-AU"/>
              </w:rPr>
            </w:pPr>
            <w:r>
              <w:rPr>
                <w:rFonts w:cs="Segoe UI Light"/>
                <w:color w:val="000000"/>
                <w:sz w:val="18"/>
                <w:szCs w:val="18"/>
              </w:rPr>
              <w:t>NPV - $m^</w:t>
            </w:r>
          </w:p>
        </w:tc>
        <w:tc>
          <w:tcPr>
            <w:tcW w:w="1192" w:type="pct"/>
            <w:tcBorders>
              <w:top w:val="nil"/>
              <w:left w:val="nil"/>
              <w:bottom w:val="single" w:sz="4" w:space="0" w:color="ED7D31"/>
              <w:right w:val="nil"/>
            </w:tcBorders>
            <w:shd w:val="clear" w:color="auto" w:fill="auto"/>
            <w:noWrap/>
            <w:vAlign w:val="center"/>
          </w:tcPr>
          <w:p w14:paraId="712E89A9" w14:textId="403F404A" w:rsidR="00B66931" w:rsidRPr="007F6424" w:rsidRDefault="00B66931" w:rsidP="00A00F84">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95.2</w:t>
            </w:r>
          </w:p>
        </w:tc>
      </w:tr>
      <w:tr w:rsidR="00B66931" w:rsidRPr="007F6424" w14:paraId="7B0D191E" w14:textId="77777777" w:rsidTr="00DE67F6">
        <w:trPr>
          <w:trHeight w:val="330"/>
        </w:trPr>
        <w:tc>
          <w:tcPr>
            <w:tcW w:w="1714" w:type="pct"/>
            <w:tcBorders>
              <w:top w:val="nil"/>
              <w:left w:val="nil"/>
              <w:bottom w:val="nil"/>
              <w:right w:val="nil"/>
            </w:tcBorders>
            <w:shd w:val="clear" w:color="auto" w:fill="auto"/>
            <w:noWrap/>
            <w:vAlign w:val="bottom"/>
            <w:hideMark/>
          </w:tcPr>
          <w:p w14:paraId="18191705" w14:textId="77777777" w:rsidR="00B66931" w:rsidRPr="007F6424" w:rsidRDefault="00B66931" w:rsidP="00DE67F6">
            <w:pPr>
              <w:spacing w:before="0" w:after="0" w:line="240" w:lineRule="auto"/>
              <w:jc w:val="left"/>
              <w:rPr>
                <w:rFonts w:eastAsia="Times New Roman" w:cs="Segoe UI Light"/>
                <w:color w:val="000000"/>
                <w:sz w:val="18"/>
                <w:szCs w:val="18"/>
                <w:lang w:eastAsia="en-AU"/>
              </w:rPr>
            </w:pPr>
            <w:r>
              <w:rPr>
                <w:rFonts w:eastAsia="Times New Roman" w:cs="Segoe UI Light"/>
                <w:color w:val="000000"/>
                <w:sz w:val="18"/>
                <w:szCs w:val="18"/>
                <w:lang w:eastAsia="en-AU"/>
              </w:rPr>
              <w:t>Real GRI</w:t>
            </w:r>
          </w:p>
        </w:tc>
        <w:tc>
          <w:tcPr>
            <w:tcW w:w="2094" w:type="pct"/>
            <w:tcBorders>
              <w:top w:val="nil"/>
              <w:left w:val="nil"/>
              <w:bottom w:val="nil"/>
              <w:right w:val="nil"/>
            </w:tcBorders>
            <w:shd w:val="clear" w:color="auto" w:fill="auto"/>
            <w:noWrap/>
            <w:vAlign w:val="bottom"/>
            <w:hideMark/>
          </w:tcPr>
          <w:p w14:paraId="1594CF6B" w14:textId="77777777" w:rsidR="00B66931" w:rsidRPr="007F6424" w:rsidRDefault="00B66931" w:rsidP="00DE67F6">
            <w:pPr>
              <w:spacing w:before="0" w:after="0" w:line="240" w:lineRule="auto"/>
              <w:jc w:val="left"/>
              <w:rPr>
                <w:rFonts w:eastAsia="Times New Roman" w:cs="Segoe UI Light"/>
                <w:color w:val="000000"/>
                <w:sz w:val="18"/>
                <w:szCs w:val="18"/>
                <w:lang w:eastAsia="en-AU"/>
              </w:rPr>
            </w:pPr>
            <w:r>
              <w:rPr>
                <w:rFonts w:cs="Segoe UI Light"/>
                <w:color w:val="000000"/>
                <w:sz w:val="18"/>
                <w:szCs w:val="18"/>
              </w:rPr>
              <w:t>2030 - Deviation (%)</w:t>
            </w:r>
          </w:p>
        </w:tc>
        <w:tc>
          <w:tcPr>
            <w:tcW w:w="1192" w:type="pct"/>
            <w:tcBorders>
              <w:top w:val="nil"/>
              <w:left w:val="nil"/>
              <w:bottom w:val="nil"/>
              <w:right w:val="nil"/>
            </w:tcBorders>
            <w:shd w:val="clear" w:color="auto" w:fill="auto"/>
            <w:noWrap/>
            <w:vAlign w:val="center"/>
          </w:tcPr>
          <w:p w14:paraId="08E602FB" w14:textId="64417C6E" w:rsidR="00B66931" w:rsidRPr="007F6424" w:rsidRDefault="00B66931" w:rsidP="00A00F84">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4.7</w:t>
            </w:r>
          </w:p>
        </w:tc>
      </w:tr>
      <w:tr w:rsidR="00B66931" w:rsidRPr="007F6424" w14:paraId="446CC9ED" w14:textId="77777777" w:rsidTr="00DE67F6">
        <w:trPr>
          <w:trHeight w:val="330"/>
        </w:trPr>
        <w:tc>
          <w:tcPr>
            <w:tcW w:w="1714" w:type="pct"/>
            <w:tcBorders>
              <w:top w:val="nil"/>
              <w:left w:val="nil"/>
              <w:bottom w:val="nil"/>
              <w:right w:val="nil"/>
            </w:tcBorders>
            <w:shd w:val="clear" w:color="auto" w:fill="auto"/>
            <w:noWrap/>
            <w:vAlign w:val="bottom"/>
            <w:hideMark/>
          </w:tcPr>
          <w:p w14:paraId="40898E1B" w14:textId="77777777" w:rsidR="00B66931" w:rsidRPr="007F6424" w:rsidRDefault="00B66931" w:rsidP="00DE67F6">
            <w:pPr>
              <w:spacing w:before="0" w:after="0" w:line="240" w:lineRule="auto"/>
              <w:jc w:val="left"/>
              <w:rPr>
                <w:rFonts w:eastAsia="Times New Roman" w:cs="Segoe UI Light"/>
                <w:color w:val="000000"/>
                <w:sz w:val="18"/>
                <w:szCs w:val="18"/>
                <w:lang w:eastAsia="en-AU"/>
              </w:rPr>
            </w:pPr>
          </w:p>
        </w:tc>
        <w:tc>
          <w:tcPr>
            <w:tcW w:w="2094" w:type="pct"/>
            <w:tcBorders>
              <w:top w:val="nil"/>
              <w:left w:val="nil"/>
              <w:bottom w:val="nil"/>
              <w:right w:val="nil"/>
            </w:tcBorders>
            <w:shd w:val="clear" w:color="auto" w:fill="auto"/>
            <w:noWrap/>
            <w:vAlign w:val="bottom"/>
            <w:hideMark/>
          </w:tcPr>
          <w:p w14:paraId="781D8589" w14:textId="77777777" w:rsidR="00B66931" w:rsidRPr="007F6424" w:rsidRDefault="00B66931" w:rsidP="00DE67F6">
            <w:pPr>
              <w:spacing w:before="0" w:after="0" w:line="240" w:lineRule="auto"/>
              <w:jc w:val="left"/>
              <w:rPr>
                <w:rFonts w:eastAsia="Times New Roman" w:cs="Segoe UI Light"/>
                <w:color w:val="000000"/>
                <w:sz w:val="18"/>
                <w:szCs w:val="18"/>
                <w:lang w:eastAsia="en-AU"/>
              </w:rPr>
            </w:pPr>
            <w:r>
              <w:rPr>
                <w:rFonts w:cs="Segoe UI Light"/>
                <w:color w:val="000000"/>
                <w:sz w:val="18"/>
                <w:szCs w:val="18"/>
              </w:rPr>
              <w:t>2030 - $m (real 2018)</w:t>
            </w:r>
          </w:p>
        </w:tc>
        <w:tc>
          <w:tcPr>
            <w:tcW w:w="1192" w:type="pct"/>
            <w:tcBorders>
              <w:top w:val="nil"/>
              <w:left w:val="nil"/>
              <w:bottom w:val="nil"/>
              <w:right w:val="nil"/>
            </w:tcBorders>
            <w:shd w:val="clear" w:color="auto" w:fill="auto"/>
            <w:noWrap/>
            <w:vAlign w:val="center"/>
          </w:tcPr>
          <w:p w14:paraId="1F98CFE8" w14:textId="64FFF4C7" w:rsidR="00B66931" w:rsidRPr="007F6424" w:rsidRDefault="00B66931" w:rsidP="00A00F84">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9.1</w:t>
            </w:r>
          </w:p>
        </w:tc>
      </w:tr>
      <w:tr w:rsidR="00B66931" w:rsidRPr="007F6424" w14:paraId="645DBE95" w14:textId="77777777" w:rsidTr="00DE67F6">
        <w:trPr>
          <w:trHeight w:val="330"/>
        </w:trPr>
        <w:tc>
          <w:tcPr>
            <w:tcW w:w="1714" w:type="pct"/>
            <w:tcBorders>
              <w:top w:val="nil"/>
              <w:left w:val="nil"/>
              <w:bottom w:val="single" w:sz="4" w:space="0" w:color="ED7D31"/>
              <w:right w:val="nil"/>
            </w:tcBorders>
            <w:shd w:val="clear" w:color="auto" w:fill="auto"/>
            <w:noWrap/>
            <w:vAlign w:val="bottom"/>
            <w:hideMark/>
          </w:tcPr>
          <w:p w14:paraId="1C8B705A" w14:textId="77777777" w:rsidR="00B66931" w:rsidRPr="007F6424" w:rsidRDefault="00B66931" w:rsidP="00DE67F6">
            <w:pPr>
              <w:spacing w:before="0" w:after="0" w:line="240" w:lineRule="auto"/>
              <w:jc w:val="left"/>
              <w:rPr>
                <w:rFonts w:eastAsia="Times New Roman" w:cs="Segoe UI Light"/>
                <w:color w:val="000000"/>
                <w:sz w:val="18"/>
                <w:szCs w:val="18"/>
                <w:lang w:eastAsia="en-AU"/>
              </w:rPr>
            </w:pPr>
            <w:r w:rsidRPr="007F6424">
              <w:rPr>
                <w:rFonts w:eastAsia="Times New Roman" w:cs="Segoe UI Light"/>
                <w:color w:val="000000"/>
                <w:sz w:val="18"/>
                <w:szCs w:val="18"/>
                <w:lang w:eastAsia="en-AU"/>
              </w:rPr>
              <w:t> </w:t>
            </w:r>
          </w:p>
        </w:tc>
        <w:tc>
          <w:tcPr>
            <w:tcW w:w="2094" w:type="pct"/>
            <w:tcBorders>
              <w:top w:val="nil"/>
              <w:left w:val="nil"/>
              <w:bottom w:val="single" w:sz="4" w:space="0" w:color="ED7D31"/>
              <w:right w:val="nil"/>
            </w:tcBorders>
            <w:shd w:val="clear" w:color="auto" w:fill="auto"/>
            <w:noWrap/>
            <w:vAlign w:val="bottom"/>
            <w:hideMark/>
          </w:tcPr>
          <w:p w14:paraId="2C61EBB6" w14:textId="77777777" w:rsidR="00B66931" w:rsidRPr="007F6424" w:rsidRDefault="00B66931" w:rsidP="00DE67F6">
            <w:pPr>
              <w:spacing w:before="0" w:after="0" w:line="240" w:lineRule="auto"/>
              <w:jc w:val="left"/>
              <w:rPr>
                <w:rFonts w:eastAsia="Times New Roman" w:cs="Segoe UI Light"/>
                <w:color w:val="000000"/>
                <w:sz w:val="18"/>
                <w:szCs w:val="18"/>
                <w:lang w:eastAsia="en-AU"/>
              </w:rPr>
            </w:pPr>
            <w:r>
              <w:rPr>
                <w:rFonts w:cs="Segoe UI Light"/>
                <w:color w:val="000000"/>
                <w:sz w:val="18"/>
                <w:szCs w:val="18"/>
              </w:rPr>
              <w:t>NPV - $m</w:t>
            </w:r>
          </w:p>
        </w:tc>
        <w:tc>
          <w:tcPr>
            <w:tcW w:w="1192" w:type="pct"/>
            <w:tcBorders>
              <w:top w:val="nil"/>
              <w:left w:val="nil"/>
              <w:bottom w:val="single" w:sz="4" w:space="0" w:color="ED7D31"/>
              <w:right w:val="nil"/>
            </w:tcBorders>
            <w:shd w:val="clear" w:color="auto" w:fill="auto"/>
            <w:noWrap/>
            <w:vAlign w:val="center"/>
          </w:tcPr>
          <w:p w14:paraId="439C75BD" w14:textId="236DC966" w:rsidR="00B66931" w:rsidRPr="007F6424" w:rsidRDefault="00B66931" w:rsidP="00A00F84">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119.0</w:t>
            </w:r>
          </w:p>
        </w:tc>
      </w:tr>
      <w:tr w:rsidR="000140AB" w:rsidRPr="007F6424" w14:paraId="18E02447" w14:textId="77777777" w:rsidTr="00DE67F6">
        <w:trPr>
          <w:trHeight w:val="330"/>
        </w:trPr>
        <w:tc>
          <w:tcPr>
            <w:tcW w:w="1714" w:type="pct"/>
            <w:tcBorders>
              <w:top w:val="nil"/>
              <w:left w:val="nil"/>
              <w:bottom w:val="nil"/>
              <w:right w:val="nil"/>
            </w:tcBorders>
            <w:shd w:val="clear" w:color="auto" w:fill="auto"/>
            <w:noWrap/>
            <w:vAlign w:val="bottom"/>
            <w:hideMark/>
          </w:tcPr>
          <w:p w14:paraId="7B653BAF" w14:textId="77777777" w:rsidR="000140AB" w:rsidRPr="007F6424" w:rsidRDefault="000140AB" w:rsidP="000140AB">
            <w:pPr>
              <w:spacing w:before="0" w:after="0" w:line="240" w:lineRule="auto"/>
              <w:jc w:val="left"/>
              <w:rPr>
                <w:rFonts w:eastAsia="Times New Roman" w:cs="Segoe UI Light"/>
                <w:color w:val="000000"/>
                <w:sz w:val="18"/>
                <w:szCs w:val="18"/>
                <w:lang w:eastAsia="en-AU"/>
              </w:rPr>
            </w:pPr>
            <w:r w:rsidRPr="007F6424">
              <w:rPr>
                <w:rFonts w:eastAsia="Times New Roman" w:cs="Segoe UI Light"/>
                <w:color w:val="000000"/>
                <w:sz w:val="18"/>
                <w:szCs w:val="18"/>
                <w:lang w:eastAsia="en-AU"/>
              </w:rPr>
              <w:t>Employment</w:t>
            </w:r>
          </w:p>
        </w:tc>
        <w:tc>
          <w:tcPr>
            <w:tcW w:w="2094" w:type="pct"/>
            <w:tcBorders>
              <w:top w:val="nil"/>
              <w:left w:val="nil"/>
              <w:bottom w:val="nil"/>
              <w:right w:val="nil"/>
            </w:tcBorders>
            <w:shd w:val="clear" w:color="auto" w:fill="auto"/>
            <w:noWrap/>
            <w:vAlign w:val="bottom"/>
            <w:hideMark/>
          </w:tcPr>
          <w:p w14:paraId="75AF9571" w14:textId="77777777" w:rsidR="000140AB" w:rsidRPr="007F6424" w:rsidRDefault="000140AB" w:rsidP="000140AB">
            <w:pPr>
              <w:spacing w:before="0" w:after="0" w:line="240" w:lineRule="auto"/>
              <w:jc w:val="left"/>
              <w:rPr>
                <w:rFonts w:eastAsia="Times New Roman" w:cs="Segoe UI Light"/>
                <w:color w:val="000000"/>
                <w:sz w:val="18"/>
                <w:szCs w:val="18"/>
                <w:lang w:eastAsia="en-AU"/>
              </w:rPr>
            </w:pPr>
            <w:r>
              <w:rPr>
                <w:rFonts w:cs="Segoe UI Light"/>
                <w:color w:val="000000"/>
                <w:sz w:val="18"/>
                <w:szCs w:val="18"/>
              </w:rPr>
              <w:t>2030 - Deviation (%)</w:t>
            </w:r>
          </w:p>
        </w:tc>
        <w:tc>
          <w:tcPr>
            <w:tcW w:w="1192" w:type="pct"/>
            <w:tcBorders>
              <w:top w:val="nil"/>
              <w:left w:val="nil"/>
              <w:bottom w:val="nil"/>
              <w:right w:val="nil"/>
            </w:tcBorders>
            <w:shd w:val="clear" w:color="auto" w:fill="auto"/>
            <w:noWrap/>
            <w:vAlign w:val="center"/>
          </w:tcPr>
          <w:p w14:paraId="6C050D67" w14:textId="6C024AB6" w:rsidR="000140AB" w:rsidRPr="007F6424" w:rsidRDefault="000140AB" w:rsidP="00A00F84">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 xml:space="preserve">2.5 </w:t>
            </w:r>
          </w:p>
        </w:tc>
      </w:tr>
      <w:tr w:rsidR="000140AB" w:rsidRPr="007F6424" w14:paraId="6DE8F64E" w14:textId="77777777" w:rsidTr="00DE67F6">
        <w:trPr>
          <w:trHeight w:val="330"/>
        </w:trPr>
        <w:tc>
          <w:tcPr>
            <w:tcW w:w="1714" w:type="pct"/>
            <w:tcBorders>
              <w:top w:val="nil"/>
              <w:left w:val="nil"/>
              <w:bottom w:val="single" w:sz="4" w:space="0" w:color="ED7D31"/>
              <w:right w:val="nil"/>
            </w:tcBorders>
            <w:shd w:val="clear" w:color="auto" w:fill="auto"/>
            <w:noWrap/>
            <w:vAlign w:val="bottom"/>
            <w:hideMark/>
          </w:tcPr>
          <w:p w14:paraId="69DC7502" w14:textId="77777777" w:rsidR="000140AB" w:rsidRPr="007F6424" w:rsidRDefault="000140AB" w:rsidP="000140AB">
            <w:pPr>
              <w:spacing w:before="0" w:after="0" w:line="240" w:lineRule="auto"/>
              <w:jc w:val="left"/>
              <w:rPr>
                <w:rFonts w:eastAsia="Times New Roman" w:cs="Segoe UI Light"/>
                <w:color w:val="000000"/>
                <w:sz w:val="18"/>
                <w:szCs w:val="18"/>
                <w:lang w:eastAsia="en-AU"/>
              </w:rPr>
            </w:pPr>
            <w:r w:rsidRPr="007F6424">
              <w:rPr>
                <w:rFonts w:eastAsia="Times New Roman" w:cs="Segoe UI Light"/>
                <w:color w:val="000000"/>
                <w:sz w:val="18"/>
                <w:szCs w:val="18"/>
                <w:lang w:eastAsia="en-AU"/>
              </w:rPr>
              <w:t> </w:t>
            </w:r>
          </w:p>
        </w:tc>
        <w:tc>
          <w:tcPr>
            <w:tcW w:w="2094" w:type="pct"/>
            <w:tcBorders>
              <w:top w:val="nil"/>
              <w:left w:val="nil"/>
              <w:bottom w:val="single" w:sz="4" w:space="0" w:color="ED7D31"/>
              <w:right w:val="nil"/>
            </w:tcBorders>
            <w:shd w:val="clear" w:color="auto" w:fill="auto"/>
            <w:noWrap/>
            <w:vAlign w:val="bottom"/>
            <w:hideMark/>
          </w:tcPr>
          <w:p w14:paraId="4981B6ED" w14:textId="0ADD8D70" w:rsidR="000140AB" w:rsidRPr="007F6424" w:rsidRDefault="000140AB" w:rsidP="000140AB">
            <w:pPr>
              <w:spacing w:before="0" w:after="0" w:line="240" w:lineRule="auto"/>
              <w:jc w:val="left"/>
              <w:rPr>
                <w:rFonts w:eastAsia="Times New Roman" w:cs="Segoe UI Light"/>
                <w:color w:val="000000"/>
                <w:sz w:val="18"/>
                <w:szCs w:val="18"/>
                <w:lang w:eastAsia="en-AU"/>
              </w:rPr>
            </w:pPr>
            <w:r>
              <w:rPr>
                <w:rFonts w:cs="Segoe UI Light"/>
                <w:color w:val="000000"/>
                <w:sz w:val="18"/>
                <w:szCs w:val="18"/>
              </w:rPr>
              <w:t xml:space="preserve">2030 </w:t>
            </w:r>
            <w:r w:rsidR="000F77A7">
              <w:rPr>
                <w:rFonts w:cs="Segoe UI Light"/>
                <w:color w:val="000000"/>
                <w:sz w:val="18"/>
                <w:szCs w:val="18"/>
              </w:rPr>
              <w:t>–</w:t>
            </w:r>
            <w:r>
              <w:rPr>
                <w:rFonts w:cs="Segoe UI Light"/>
                <w:color w:val="000000"/>
                <w:sz w:val="18"/>
                <w:szCs w:val="18"/>
              </w:rPr>
              <w:t xml:space="preserve"> FTE</w:t>
            </w:r>
          </w:p>
        </w:tc>
        <w:tc>
          <w:tcPr>
            <w:tcW w:w="1192" w:type="pct"/>
            <w:tcBorders>
              <w:top w:val="nil"/>
              <w:left w:val="nil"/>
              <w:bottom w:val="single" w:sz="4" w:space="0" w:color="ED7D31"/>
              <w:right w:val="nil"/>
            </w:tcBorders>
            <w:shd w:val="clear" w:color="auto" w:fill="auto"/>
            <w:noWrap/>
            <w:vAlign w:val="center"/>
          </w:tcPr>
          <w:p w14:paraId="10537CD7" w14:textId="71CFB524" w:rsidR="000140AB" w:rsidRPr="007F6424" w:rsidRDefault="000140AB" w:rsidP="00A00F84">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 xml:space="preserve">16.6 </w:t>
            </w:r>
          </w:p>
        </w:tc>
      </w:tr>
      <w:tr w:rsidR="00B66931" w:rsidRPr="007F6424" w14:paraId="49DB7EF6" w14:textId="77777777" w:rsidTr="00DE67F6">
        <w:trPr>
          <w:trHeight w:val="330"/>
        </w:trPr>
        <w:tc>
          <w:tcPr>
            <w:tcW w:w="1714" w:type="pct"/>
            <w:tcBorders>
              <w:top w:val="nil"/>
              <w:left w:val="nil"/>
              <w:bottom w:val="single" w:sz="4" w:space="0" w:color="ED7D31"/>
              <w:right w:val="nil"/>
            </w:tcBorders>
            <w:shd w:val="clear" w:color="auto" w:fill="auto"/>
            <w:noWrap/>
            <w:vAlign w:val="bottom"/>
            <w:hideMark/>
          </w:tcPr>
          <w:p w14:paraId="1D3E0300" w14:textId="77777777" w:rsidR="00B66931" w:rsidRPr="007F6424" w:rsidRDefault="00B66931" w:rsidP="00DE67F6">
            <w:pPr>
              <w:spacing w:before="0" w:after="0" w:line="240" w:lineRule="auto"/>
              <w:jc w:val="left"/>
              <w:rPr>
                <w:rFonts w:eastAsia="Times New Roman" w:cs="Segoe UI Light"/>
                <w:color w:val="000000"/>
                <w:sz w:val="18"/>
                <w:szCs w:val="18"/>
                <w:lang w:eastAsia="en-AU"/>
              </w:rPr>
            </w:pPr>
            <w:r>
              <w:rPr>
                <w:rFonts w:eastAsia="Times New Roman" w:cs="Segoe UI Light"/>
                <w:color w:val="000000"/>
                <w:sz w:val="18"/>
                <w:szCs w:val="18"/>
                <w:lang w:eastAsia="en-AU"/>
              </w:rPr>
              <w:t>Real w</w:t>
            </w:r>
            <w:r w:rsidRPr="007F6424">
              <w:rPr>
                <w:rFonts w:eastAsia="Times New Roman" w:cs="Segoe UI Light"/>
                <w:color w:val="000000"/>
                <w:sz w:val="18"/>
                <w:szCs w:val="18"/>
                <w:lang w:eastAsia="en-AU"/>
              </w:rPr>
              <w:t>ages</w:t>
            </w:r>
          </w:p>
        </w:tc>
        <w:tc>
          <w:tcPr>
            <w:tcW w:w="2094" w:type="pct"/>
            <w:tcBorders>
              <w:top w:val="nil"/>
              <w:left w:val="nil"/>
              <w:bottom w:val="single" w:sz="4" w:space="0" w:color="ED7D31"/>
              <w:right w:val="nil"/>
            </w:tcBorders>
            <w:shd w:val="clear" w:color="auto" w:fill="auto"/>
            <w:noWrap/>
            <w:vAlign w:val="bottom"/>
            <w:hideMark/>
          </w:tcPr>
          <w:p w14:paraId="6F05E9CB" w14:textId="77777777" w:rsidR="00B66931" w:rsidRPr="007F6424" w:rsidRDefault="00B66931" w:rsidP="00DE67F6">
            <w:pPr>
              <w:spacing w:before="0" w:after="0" w:line="240" w:lineRule="auto"/>
              <w:jc w:val="left"/>
              <w:rPr>
                <w:rFonts w:eastAsia="Times New Roman" w:cs="Segoe UI Light"/>
                <w:color w:val="000000"/>
                <w:sz w:val="18"/>
                <w:szCs w:val="18"/>
                <w:lang w:eastAsia="en-AU"/>
              </w:rPr>
            </w:pPr>
            <w:r>
              <w:rPr>
                <w:rFonts w:cs="Segoe UI Light"/>
                <w:color w:val="000000"/>
                <w:sz w:val="18"/>
                <w:szCs w:val="18"/>
              </w:rPr>
              <w:t>2030 - Deviation (%)</w:t>
            </w:r>
          </w:p>
        </w:tc>
        <w:tc>
          <w:tcPr>
            <w:tcW w:w="1192" w:type="pct"/>
            <w:tcBorders>
              <w:top w:val="nil"/>
              <w:left w:val="nil"/>
              <w:bottom w:val="single" w:sz="4" w:space="0" w:color="ED7D31"/>
              <w:right w:val="nil"/>
            </w:tcBorders>
            <w:shd w:val="clear" w:color="auto" w:fill="auto"/>
            <w:noWrap/>
            <w:vAlign w:val="center"/>
          </w:tcPr>
          <w:p w14:paraId="50E705EF" w14:textId="3EB3A32C" w:rsidR="00B66931" w:rsidRPr="007F6424" w:rsidRDefault="00B66931" w:rsidP="00A00F84">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5.9</w:t>
            </w:r>
          </w:p>
        </w:tc>
      </w:tr>
      <w:tr w:rsidR="00B66931" w:rsidRPr="007F6424" w14:paraId="192AAEBA" w14:textId="77777777" w:rsidTr="00DE67F6">
        <w:trPr>
          <w:trHeight w:val="330"/>
        </w:trPr>
        <w:tc>
          <w:tcPr>
            <w:tcW w:w="1714" w:type="pct"/>
            <w:tcBorders>
              <w:top w:val="single" w:sz="4" w:space="0" w:color="ED7D31"/>
              <w:left w:val="nil"/>
              <w:bottom w:val="single" w:sz="8" w:space="0" w:color="ED7D31"/>
              <w:right w:val="nil"/>
            </w:tcBorders>
            <w:shd w:val="clear" w:color="auto" w:fill="auto"/>
            <w:noWrap/>
            <w:vAlign w:val="bottom"/>
            <w:hideMark/>
          </w:tcPr>
          <w:p w14:paraId="04A274BE" w14:textId="77777777" w:rsidR="00B66931" w:rsidRPr="007F6424" w:rsidRDefault="00B66931" w:rsidP="00DE67F6">
            <w:pPr>
              <w:spacing w:before="0" w:after="0" w:line="240" w:lineRule="auto"/>
              <w:jc w:val="left"/>
              <w:rPr>
                <w:rFonts w:eastAsia="Times New Roman" w:cs="Segoe UI Light"/>
                <w:color w:val="000000"/>
                <w:sz w:val="18"/>
                <w:szCs w:val="18"/>
                <w:lang w:eastAsia="en-AU"/>
              </w:rPr>
            </w:pPr>
            <w:r>
              <w:rPr>
                <w:rFonts w:eastAsia="Times New Roman" w:cs="Segoe UI Light"/>
                <w:color w:val="000000"/>
                <w:sz w:val="18"/>
                <w:szCs w:val="18"/>
                <w:lang w:eastAsia="en-AU"/>
              </w:rPr>
              <w:t xml:space="preserve">Real </w:t>
            </w:r>
            <w:r w:rsidRPr="007F6424">
              <w:rPr>
                <w:rFonts w:eastAsia="Times New Roman" w:cs="Segoe UI Light"/>
                <w:color w:val="000000"/>
                <w:sz w:val="18"/>
                <w:szCs w:val="18"/>
                <w:lang w:eastAsia="en-AU"/>
              </w:rPr>
              <w:t>GRI per Capita</w:t>
            </w:r>
          </w:p>
        </w:tc>
        <w:tc>
          <w:tcPr>
            <w:tcW w:w="2094" w:type="pct"/>
            <w:tcBorders>
              <w:top w:val="single" w:sz="4" w:space="0" w:color="ED7D31"/>
              <w:left w:val="nil"/>
              <w:bottom w:val="single" w:sz="8" w:space="0" w:color="ED7D31"/>
              <w:right w:val="nil"/>
            </w:tcBorders>
            <w:shd w:val="clear" w:color="auto" w:fill="auto"/>
            <w:noWrap/>
            <w:vAlign w:val="bottom"/>
            <w:hideMark/>
          </w:tcPr>
          <w:p w14:paraId="67655A8A" w14:textId="77777777" w:rsidR="00B66931" w:rsidRPr="007F6424" w:rsidRDefault="00B66931" w:rsidP="00DE67F6">
            <w:pPr>
              <w:spacing w:before="0" w:after="0" w:line="240" w:lineRule="auto"/>
              <w:jc w:val="left"/>
              <w:rPr>
                <w:rFonts w:eastAsia="Times New Roman" w:cs="Segoe UI Light"/>
                <w:color w:val="000000"/>
                <w:sz w:val="18"/>
                <w:szCs w:val="18"/>
                <w:lang w:eastAsia="en-AU"/>
              </w:rPr>
            </w:pPr>
            <w:r>
              <w:rPr>
                <w:rFonts w:cs="Segoe UI Light"/>
                <w:color w:val="000000"/>
                <w:sz w:val="18"/>
                <w:szCs w:val="18"/>
              </w:rPr>
              <w:t>2030 - Kimba (real 2018)</w:t>
            </w:r>
          </w:p>
        </w:tc>
        <w:tc>
          <w:tcPr>
            <w:tcW w:w="1192" w:type="pct"/>
            <w:tcBorders>
              <w:top w:val="single" w:sz="4" w:space="0" w:color="ED7D31"/>
              <w:left w:val="nil"/>
              <w:bottom w:val="single" w:sz="8" w:space="0" w:color="ED7D31"/>
              <w:right w:val="nil"/>
            </w:tcBorders>
            <w:shd w:val="clear" w:color="auto" w:fill="auto"/>
            <w:noWrap/>
            <w:vAlign w:val="center"/>
          </w:tcPr>
          <w:p w14:paraId="364F3ED8" w14:textId="4C2ACF66" w:rsidR="00B66931" w:rsidRPr="007F6424" w:rsidRDefault="00B66931" w:rsidP="00A00F84">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7,658.9</w:t>
            </w:r>
          </w:p>
        </w:tc>
      </w:tr>
    </w:tbl>
    <w:p w14:paraId="157DC946" w14:textId="77777777" w:rsidR="00B66931" w:rsidRDefault="00B66931" w:rsidP="00B66931">
      <w:pPr>
        <w:rPr>
          <w:sz w:val="16"/>
          <w:szCs w:val="16"/>
        </w:rPr>
      </w:pPr>
      <w:r w:rsidRPr="0084669E">
        <w:rPr>
          <w:sz w:val="16"/>
          <w:szCs w:val="16"/>
        </w:rPr>
        <w:t>Source: Cadence Economics estimates</w:t>
      </w:r>
      <w:r>
        <w:rPr>
          <w:sz w:val="16"/>
          <w:szCs w:val="16"/>
        </w:rPr>
        <w:t xml:space="preserve">. ^ NPV is presented in real 2018 dollars, discounted over the period </w:t>
      </w:r>
      <w:r w:rsidRPr="00C97814">
        <w:rPr>
          <w:sz w:val="16"/>
          <w:szCs w:val="16"/>
        </w:rPr>
        <w:t>2021 to 2054</w:t>
      </w:r>
      <w:r>
        <w:rPr>
          <w:sz w:val="16"/>
          <w:szCs w:val="16"/>
        </w:rPr>
        <w:t xml:space="preserve"> using a 7% real discount rate.</w:t>
      </w:r>
    </w:p>
    <w:p w14:paraId="14D44A7D" w14:textId="77777777" w:rsidR="00B4166E" w:rsidRDefault="000E6439" w:rsidP="0074322B">
      <w:pPr>
        <w:rPr>
          <w:rFonts w:cs="Segoe UI Light"/>
          <w:szCs w:val="22"/>
        </w:rPr>
      </w:pPr>
      <w:r>
        <w:rPr>
          <w:rFonts w:cs="Segoe UI Light"/>
          <w:szCs w:val="22"/>
        </w:rPr>
        <w:t>In welfare terms, real GRI</w:t>
      </w:r>
      <w:r w:rsidR="00B51244">
        <w:rPr>
          <w:rFonts w:cs="Segoe UI Light"/>
          <w:szCs w:val="22"/>
        </w:rPr>
        <w:t xml:space="preserve"> </w:t>
      </w:r>
      <w:r>
        <w:rPr>
          <w:rFonts w:cs="Segoe UI Light"/>
          <w:szCs w:val="22"/>
        </w:rPr>
        <w:t xml:space="preserve">is projected </w:t>
      </w:r>
      <w:r w:rsidR="00B66931">
        <w:rPr>
          <w:rFonts w:cs="Segoe UI Light"/>
          <w:szCs w:val="22"/>
        </w:rPr>
        <w:t>4.7</w:t>
      </w:r>
      <w:r w:rsidR="00EE017F">
        <w:rPr>
          <w:rFonts w:cs="Segoe UI Light"/>
          <w:szCs w:val="22"/>
        </w:rPr>
        <w:t xml:space="preserve"> per cent </w:t>
      </w:r>
      <w:r w:rsidR="00E36178">
        <w:rPr>
          <w:rFonts w:cs="Segoe UI Light"/>
          <w:szCs w:val="22"/>
        </w:rPr>
        <w:t>higher ($</w:t>
      </w:r>
      <w:r w:rsidR="00EE017F">
        <w:rPr>
          <w:rFonts w:cs="Segoe UI Light"/>
          <w:szCs w:val="22"/>
        </w:rPr>
        <w:t>9.</w:t>
      </w:r>
      <w:r w:rsidR="00B66931">
        <w:rPr>
          <w:rFonts w:cs="Segoe UI Light"/>
          <w:szCs w:val="22"/>
        </w:rPr>
        <w:t>1</w:t>
      </w:r>
      <w:r w:rsidR="00E36178">
        <w:rPr>
          <w:rFonts w:cs="Segoe UI Light"/>
          <w:szCs w:val="22"/>
        </w:rPr>
        <w:t xml:space="preserve"> million in real 2018 dollars) in </w:t>
      </w:r>
      <w:r w:rsidR="00B66931">
        <w:rPr>
          <w:rFonts w:cs="Segoe UI Light"/>
          <w:szCs w:val="22"/>
        </w:rPr>
        <w:t>Kimba</w:t>
      </w:r>
      <w:r w:rsidR="00E36178">
        <w:rPr>
          <w:rFonts w:cs="Segoe UI Light"/>
          <w:szCs w:val="22"/>
        </w:rPr>
        <w:t xml:space="preserve"> at</w:t>
      </w:r>
      <w:r w:rsidR="00EE017F">
        <w:rPr>
          <w:rFonts w:cs="Segoe UI Light"/>
          <w:szCs w:val="22"/>
        </w:rPr>
        <w:t xml:space="preserve"> 2030.</w:t>
      </w:r>
      <w:r w:rsidR="00E36178">
        <w:rPr>
          <w:rFonts w:cs="Segoe UI Light"/>
          <w:szCs w:val="22"/>
        </w:rPr>
        <w:t xml:space="preserve"> These projected welfare increases are reflective of positive labour market outcomes in terms of employment and real wages.</w:t>
      </w:r>
      <w:r w:rsidR="00787AE3">
        <w:rPr>
          <w:rFonts w:cs="Segoe UI Light"/>
          <w:szCs w:val="22"/>
        </w:rPr>
        <w:t xml:space="preserve"> </w:t>
      </w:r>
      <w:bookmarkStart w:id="60" w:name="_Hlk519659345"/>
    </w:p>
    <w:p w14:paraId="6F291900" w14:textId="66D67C5A" w:rsidR="00B4166E" w:rsidRDefault="00B4166E" w:rsidP="0074322B">
      <w:pPr>
        <w:rPr>
          <w:rFonts w:cs="Segoe UI Light"/>
          <w:szCs w:val="22"/>
        </w:rPr>
      </w:pPr>
      <w:r>
        <w:rPr>
          <w:rFonts w:cs="Segoe UI Light"/>
          <w:szCs w:val="22"/>
        </w:rPr>
        <w:t xml:space="preserve">In terms of labour market outcomes, the </w:t>
      </w:r>
      <w:r>
        <w:t xml:space="preserve">NRWMF will employ 45 FTE directly. </w:t>
      </w:r>
      <w:r w:rsidR="003A0659">
        <w:t>Of these, 34 FTE are drawn from the local labour market which have been redirected to work in this facility from the existing pool of employed persons in Kimba under conservative assumptions. The additional 11 FTE are relocated to the region to work in the facility.</w:t>
      </w:r>
    </w:p>
    <w:bookmarkEnd w:id="60"/>
    <w:p w14:paraId="4D87AB46" w14:textId="27E7051F" w:rsidR="004A1E1E" w:rsidRDefault="003A0659" w:rsidP="0074322B">
      <w:pPr>
        <w:rPr>
          <w:rFonts w:cs="Segoe UI Light"/>
          <w:szCs w:val="22"/>
        </w:rPr>
      </w:pPr>
      <w:r>
        <w:rPr>
          <w:rFonts w:cs="Segoe UI Light"/>
          <w:szCs w:val="22"/>
        </w:rPr>
        <w:t>As shown in Table 15, t</w:t>
      </w:r>
      <w:r w:rsidR="00E36178">
        <w:rPr>
          <w:rFonts w:cs="Segoe UI Light"/>
          <w:szCs w:val="22"/>
        </w:rPr>
        <w:t>he projected</w:t>
      </w:r>
      <w:r w:rsidR="00C13150">
        <w:rPr>
          <w:rFonts w:cs="Segoe UI Light"/>
          <w:szCs w:val="22"/>
        </w:rPr>
        <w:t xml:space="preserve"> </w:t>
      </w:r>
      <w:r>
        <w:rPr>
          <w:rFonts w:cs="Segoe UI Light"/>
          <w:szCs w:val="22"/>
        </w:rPr>
        <w:t xml:space="preserve">net additional </w:t>
      </w:r>
      <w:r w:rsidR="00C13150">
        <w:rPr>
          <w:rFonts w:cs="Segoe UI Light"/>
          <w:szCs w:val="22"/>
        </w:rPr>
        <w:t>economy-wide</w:t>
      </w:r>
      <w:r w:rsidR="00E36178">
        <w:rPr>
          <w:rFonts w:cs="Segoe UI Light"/>
          <w:szCs w:val="22"/>
        </w:rPr>
        <w:t xml:space="preserve"> increase in employment in</w:t>
      </w:r>
      <w:r w:rsidR="00EE017F">
        <w:rPr>
          <w:rFonts w:cs="Segoe UI Light"/>
          <w:szCs w:val="22"/>
        </w:rPr>
        <w:t xml:space="preserve"> 2030</w:t>
      </w:r>
      <w:r w:rsidR="00E36178">
        <w:rPr>
          <w:rFonts w:cs="Segoe UI Light"/>
          <w:szCs w:val="22"/>
        </w:rPr>
        <w:t xml:space="preserve"> in </w:t>
      </w:r>
      <w:r w:rsidR="00420FB3">
        <w:rPr>
          <w:rFonts w:cs="Segoe UI Light"/>
          <w:szCs w:val="22"/>
        </w:rPr>
        <w:t>Kimba</w:t>
      </w:r>
      <w:r w:rsidR="00E36178">
        <w:rPr>
          <w:rFonts w:cs="Segoe UI Light"/>
          <w:szCs w:val="22"/>
        </w:rPr>
        <w:t xml:space="preserve"> is 1</w:t>
      </w:r>
      <w:r w:rsidR="00215DAE">
        <w:rPr>
          <w:rFonts w:cs="Segoe UI Light"/>
          <w:szCs w:val="22"/>
        </w:rPr>
        <w:t>6.6</w:t>
      </w:r>
      <w:r w:rsidR="00E36178">
        <w:rPr>
          <w:rFonts w:cs="Segoe UI Light"/>
          <w:szCs w:val="22"/>
        </w:rPr>
        <w:t xml:space="preserve"> FTE</w:t>
      </w:r>
      <w:r w:rsidR="00EE017F">
        <w:rPr>
          <w:rFonts w:cs="Segoe UI Light"/>
          <w:szCs w:val="22"/>
        </w:rPr>
        <w:t xml:space="preserve">. This </w:t>
      </w:r>
      <w:r>
        <w:rPr>
          <w:rFonts w:cs="Segoe UI Light"/>
          <w:szCs w:val="22"/>
        </w:rPr>
        <w:t xml:space="preserve">is comprised of the additional </w:t>
      </w:r>
      <w:r w:rsidR="00EE017F">
        <w:rPr>
          <w:rFonts w:cs="Segoe UI Light"/>
          <w:szCs w:val="22"/>
        </w:rPr>
        <w:t>11 FTE that relocate to the region to work in the facility</w:t>
      </w:r>
      <w:r>
        <w:rPr>
          <w:rFonts w:cs="Segoe UI Light"/>
          <w:szCs w:val="22"/>
        </w:rPr>
        <w:t xml:space="preserve"> as well as </w:t>
      </w:r>
      <w:r w:rsidR="00420FB3">
        <w:rPr>
          <w:rFonts w:cs="Segoe UI Light"/>
          <w:szCs w:val="22"/>
        </w:rPr>
        <w:t>5</w:t>
      </w:r>
      <w:r w:rsidR="00215DAE">
        <w:rPr>
          <w:rFonts w:cs="Segoe UI Light"/>
          <w:szCs w:val="22"/>
        </w:rPr>
        <w:t>.6</w:t>
      </w:r>
      <w:r w:rsidR="00EE017F">
        <w:rPr>
          <w:rFonts w:cs="Segoe UI Light"/>
          <w:szCs w:val="22"/>
        </w:rPr>
        <w:t xml:space="preserve"> FTE being the result of positive flow on economic effects of the NRWMF</w:t>
      </w:r>
      <w:r w:rsidR="00E36178">
        <w:rPr>
          <w:rFonts w:cs="Segoe UI Light"/>
          <w:szCs w:val="22"/>
        </w:rPr>
        <w:t>.</w:t>
      </w:r>
    </w:p>
    <w:p w14:paraId="68C285ED" w14:textId="6F8A83FC" w:rsidR="004A1E1E" w:rsidRDefault="00420FB3" w:rsidP="0074322B">
      <w:pPr>
        <w:rPr>
          <w:rFonts w:cs="Segoe UI Light"/>
          <w:szCs w:val="22"/>
        </w:rPr>
      </w:pPr>
      <w:r>
        <w:rPr>
          <w:rFonts w:cs="Segoe UI Light"/>
          <w:szCs w:val="22"/>
        </w:rPr>
        <w:t>The</w:t>
      </w:r>
      <w:r w:rsidR="00EE017F">
        <w:rPr>
          <w:rFonts w:cs="Segoe UI Light"/>
          <w:szCs w:val="22"/>
        </w:rPr>
        <w:t xml:space="preserve"> projected increase in economic welfare</w:t>
      </w:r>
      <w:r w:rsidR="00B51244">
        <w:rPr>
          <w:rFonts w:cs="Segoe UI Light"/>
          <w:szCs w:val="22"/>
        </w:rPr>
        <w:t xml:space="preserve"> in 2030</w:t>
      </w:r>
      <w:r>
        <w:rPr>
          <w:rFonts w:cs="Segoe UI Light"/>
          <w:szCs w:val="22"/>
        </w:rPr>
        <w:t xml:space="preserve"> in Kimba</w:t>
      </w:r>
      <w:r w:rsidR="00EE017F">
        <w:rPr>
          <w:rFonts w:cs="Segoe UI Light"/>
          <w:szCs w:val="22"/>
        </w:rPr>
        <w:t xml:space="preserve">, real GRI, is </w:t>
      </w:r>
      <w:r w:rsidR="00B51244">
        <w:rPr>
          <w:rFonts w:cs="Segoe UI Light"/>
          <w:szCs w:val="22"/>
        </w:rPr>
        <w:t>$</w:t>
      </w:r>
      <w:r>
        <w:rPr>
          <w:rFonts w:cs="Segoe UI Light"/>
          <w:szCs w:val="22"/>
        </w:rPr>
        <w:t>7,659</w:t>
      </w:r>
      <w:r w:rsidR="00B51244">
        <w:rPr>
          <w:rFonts w:cs="Segoe UI Light"/>
          <w:szCs w:val="22"/>
        </w:rPr>
        <w:t xml:space="preserve"> per capita</w:t>
      </w:r>
      <w:r w:rsidR="00F90910">
        <w:rPr>
          <w:rFonts w:cs="Segoe UI Light"/>
          <w:szCs w:val="22"/>
        </w:rPr>
        <w:t xml:space="preserve"> in 2030</w:t>
      </w:r>
      <w:r w:rsidR="00B51244">
        <w:rPr>
          <w:rFonts w:cs="Segoe UI Light"/>
          <w:szCs w:val="22"/>
        </w:rPr>
        <w:t>.</w:t>
      </w:r>
    </w:p>
    <w:p w14:paraId="368BED54" w14:textId="77777777" w:rsidR="00E36178" w:rsidRDefault="00E36178" w:rsidP="007D629E">
      <w:pPr>
        <w:pStyle w:val="Heading2"/>
      </w:pPr>
      <w:bookmarkStart w:id="61" w:name="_Toc519687421"/>
      <w:r>
        <w:t>Local construction content sensitivity analysis</w:t>
      </w:r>
      <w:bookmarkEnd w:id="61"/>
    </w:p>
    <w:p w14:paraId="6B00F215" w14:textId="77777777" w:rsidR="006D3CDE" w:rsidRDefault="00E36178" w:rsidP="0074322B">
      <w:r>
        <w:rPr>
          <w:rFonts w:cs="Segoe UI Light"/>
          <w:szCs w:val="22"/>
        </w:rPr>
        <w:t xml:space="preserve">As discussed in the previous section, there is uncertainty around the construction spending that might take place under the </w:t>
      </w:r>
      <w:r>
        <w:t xml:space="preserve">NRWMF. </w:t>
      </w:r>
      <w:r w:rsidR="006D3CDE">
        <w:t>The construction phase of the NRWMF occurs over the period 2021 to 2024.</w:t>
      </w:r>
    </w:p>
    <w:p w14:paraId="43F1C680" w14:textId="62C869F1" w:rsidR="009363CD" w:rsidRDefault="001B171D" w:rsidP="0074322B">
      <w:r>
        <w:t xml:space="preserve">The </w:t>
      </w:r>
      <w:r w:rsidRPr="009363CD">
        <w:rPr>
          <w:b/>
          <w:i/>
        </w:rPr>
        <w:t>central case</w:t>
      </w:r>
      <w:r>
        <w:t xml:space="preserve"> scenario adopts relatively conservative assumptions about the dollar value of construction work undertaken by local firms ($</w:t>
      </w:r>
      <w:r w:rsidR="00F57530">
        <w:t>2.</w:t>
      </w:r>
      <w:r>
        <w:t xml:space="preserve">5 million in </w:t>
      </w:r>
      <w:r w:rsidR="00420FB3">
        <w:t>Kimba</w:t>
      </w:r>
      <w:r>
        <w:t xml:space="preserve"> per annum). </w:t>
      </w:r>
    </w:p>
    <w:p w14:paraId="311C7427" w14:textId="01F951A6" w:rsidR="00CB6D0B" w:rsidRDefault="001B171D" w:rsidP="0074322B">
      <w:pPr>
        <w:rPr>
          <w:rFonts w:cs="Segoe UI Light"/>
          <w:szCs w:val="22"/>
        </w:rPr>
      </w:pPr>
      <w:r>
        <w:t xml:space="preserve">The projected economic impacts of the NRWMF under </w:t>
      </w:r>
      <w:r w:rsidR="005C04E8">
        <w:t xml:space="preserve">an assumption of </w:t>
      </w:r>
      <w:r>
        <w:t>doubling of th</w:t>
      </w:r>
      <w:r w:rsidR="005C04E8">
        <w:t xml:space="preserve">e construction expenditure </w:t>
      </w:r>
      <w:r w:rsidR="009363CD">
        <w:t>(</w:t>
      </w:r>
      <w:r w:rsidR="009363CD" w:rsidRPr="009363CD">
        <w:rPr>
          <w:b/>
          <w:i/>
        </w:rPr>
        <w:t>double content</w:t>
      </w:r>
      <w:r w:rsidR="009363CD">
        <w:t xml:space="preserve">) </w:t>
      </w:r>
      <w:r w:rsidR="005C04E8">
        <w:t xml:space="preserve">as well as assuming this expenditure </w:t>
      </w:r>
      <w:r>
        <w:t xml:space="preserve">is </w:t>
      </w:r>
      <w:r w:rsidR="009363CD">
        <w:t>zero (</w:t>
      </w:r>
      <w:r w:rsidR="009363CD" w:rsidRPr="009363CD">
        <w:rPr>
          <w:b/>
          <w:i/>
        </w:rPr>
        <w:t>no content</w:t>
      </w:r>
      <w:r w:rsidR="009363CD">
        <w:t>)</w:t>
      </w:r>
      <w:r>
        <w:t xml:space="preserve"> is presented in Table 1</w:t>
      </w:r>
      <w:r w:rsidR="007D629E">
        <w:t>6</w:t>
      </w:r>
      <w:r>
        <w:t>.</w:t>
      </w:r>
    </w:p>
    <w:p w14:paraId="166BD44C" w14:textId="479AB723" w:rsidR="006D3CDE" w:rsidRDefault="001B171D" w:rsidP="0074322B">
      <w:r>
        <w:rPr>
          <w:rFonts w:cs="Segoe UI Light"/>
          <w:szCs w:val="22"/>
        </w:rPr>
        <w:t xml:space="preserve">The results show that the doubling of this assumption has a </w:t>
      </w:r>
      <w:r w:rsidR="006D3CDE">
        <w:rPr>
          <w:rFonts w:cs="Segoe UI Light"/>
          <w:szCs w:val="22"/>
        </w:rPr>
        <w:t>slight negative</w:t>
      </w:r>
      <w:r>
        <w:rPr>
          <w:rFonts w:cs="Segoe UI Light"/>
          <w:szCs w:val="22"/>
        </w:rPr>
        <w:t xml:space="preserve"> impact on the projected results at 20</w:t>
      </w:r>
      <w:r w:rsidR="009363CD">
        <w:rPr>
          <w:rFonts w:cs="Segoe UI Light"/>
          <w:szCs w:val="22"/>
        </w:rPr>
        <w:t>30</w:t>
      </w:r>
      <w:r w:rsidR="00420FB3">
        <w:rPr>
          <w:rFonts w:cs="Segoe UI Light"/>
          <w:szCs w:val="22"/>
        </w:rPr>
        <w:t xml:space="preserve"> (albeit at the second decimal place)</w:t>
      </w:r>
      <w:r>
        <w:rPr>
          <w:rFonts w:cs="Segoe UI Light"/>
          <w:szCs w:val="22"/>
        </w:rPr>
        <w:t xml:space="preserve">. </w:t>
      </w:r>
      <w:r w:rsidR="006D3CDE">
        <w:rPr>
          <w:rFonts w:cs="Segoe UI Light"/>
          <w:szCs w:val="22"/>
        </w:rPr>
        <w:t xml:space="preserve">This </w:t>
      </w:r>
      <w:r w:rsidR="00420FB3">
        <w:rPr>
          <w:rFonts w:cs="Segoe UI Light"/>
          <w:szCs w:val="22"/>
        </w:rPr>
        <w:t xml:space="preserve">slight </w:t>
      </w:r>
      <w:r w:rsidR="006D3CDE">
        <w:rPr>
          <w:rFonts w:cs="Segoe UI Light"/>
          <w:szCs w:val="22"/>
        </w:rPr>
        <w:t xml:space="preserve">projected reduction in economic activity in 2030 is because over the construction period, construction resources in the region are reallocated to the </w:t>
      </w:r>
      <w:r w:rsidR="006D3CDE">
        <w:t xml:space="preserve">NRWMF. This displaces other investments that would have occurred in the region, a phenomenon known as ‘crowding out’. </w:t>
      </w:r>
    </w:p>
    <w:p w14:paraId="18D73CF7" w14:textId="6F59C5CA" w:rsidR="006D3CDE" w:rsidRDefault="006D3CDE" w:rsidP="0074322B">
      <w:r>
        <w:t xml:space="preserve">While ordinarily, replacing one form of investment with another would not be expected to adversely </w:t>
      </w:r>
      <w:r w:rsidR="00DE6B34">
        <w:t>affect</w:t>
      </w:r>
      <w:r>
        <w:t xml:space="preserve"> the economy, it does in this case because the NRWMF does not go on to generate any economic return once it’s fully operational as it is a not for profit entity. As such, the projected losses in 2030 are a direct result of crowding out other profit generating investments over the period 2021 to 2024.</w:t>
      </w:r>
    </w:p>
    <w:p w14:paraId="25008006" w14:textId="1A756263" w:rsidR="006D3CDE" w:rsidRDefault="006D3CDE" w:rsidP="0074322B">
      <w:pPr>
        <w:rPr>
          <w:rFonts w:cs="Segoe UI Light"/>
          <w:szCs w:val="22"/>
        </w:rPr>
      </w:pPr>
      <w:r>
        <w:rPr>
          <w:rFonts w:cs="Segoe UI Light"/>
          <w:szCs w:val="22"/>
        </w:rPr>
        <w:t xml:space="preserve">That said, the economic gains from increased local content in construction do </w:t>
      </w:r>
      <w:r w:rsidR="00402753">
        <w:rPr>
          <w:rFonts w:cs="Segoe UI Light"/>
          <w:szCs w:val="22"/>
        </w:rPr>
        <w:t>provide</w:t>
      </w:r>
      <w:r>
        <w:rPr>
          <w:rFonts w:cs="Segoe UI Light"/>
          <w:szCs w:val="22"/>
        </w:rPr>
        <w:t xml:space="preserve"> a greater positive, short-term </w:t>
      </w:r>
      <w:r w:rsidR="00402753">
        <w:rPr>
          <w:rFonts w:cs="Segoe UI Light"/>
          <w:szCs w:val="22"/>
        </w:rPr>
        <w:t>benefit to the economy. This is reflected in the projected NPV of</w:t>
      </w:r>
      <w:r>
        <w:rPr>
          <w:rFonts w:cs="Segoe UI Light"/>
          <w:szCs w:val="22"/>
        </w:rPr>
        <w:t xml:space="preserve"> </w:t>
      </w:r>
      <w:r w:rsidR="00402753">
        <w:rPr>
          <w:rFonts w:cs="Segoe UI Light"/>
          <w:szCs w:val="22"/>
        </w:rPr>
        <w:t xml:space="preserve">the real GRP and GRI being higher under the double content relative to the central case scenario. The increase in these variables reflect greater increases in these variables over the construction phase of the </w:t>
      </w:r>
      <w:r w:rsidR="00402753">
        <w:t>NRWMF.</w:t>
      </w:r>
    </w:p>
    <w:p w14:paraId="2BA0BE55" w14:textId="2ED22E72" w:rsidR="00F41BEC" w:rsidRDefault="00402753" w:rsidP="0074322B">
      <w:pPr>
        <w:rPr>
          <w:rFonts w:cs="Segoe UI Light"/>
          <w:szCs w:val="22"/>
        </w:rPr>
      </w:pPr>
      <w:r>
        <w:rPr>
          <w:rFonts w:cs="Segoe UI Light"/>
          <w:szCs w:val="22"/>
        </w:rPr>
        <w:t xml:space="preserve">Under the no content scenario, the projected impacts on the economy are roughly the same in 2030, albeit slight higher (at the second decimal </w:t>
      </w:r>
      <w:r w:rsidR="00BE2074">
        <w:rPr>
          <w:rFonts w:cs="Segoe UI Light"/>
          <w:szCs w:val="22"/>
        </w:rPr>
        <w:t>point</w:t>
      </w:r>
      <w:r>
        <w:rPr>
          <w:rFonts w:cs="Segoe UI Light"/>
          <w:szCs w:val="22"/>
        </w:rPr>
        <w:t>) but in NPV terms are slightly lower.</w:t>
      </w:r>
    </w:p>
    <w:p w14:paraId="504C84CF" w14:textId="77777777" w:rsidR="002B303B" w:rsidRDefault="002B303B" w:rsidP="0074322B">
      <w:pPr>
        <w:rPr>
          <w:rFonts w:cs="Segoe UI Light"/>
          <w:szCs w:val="22"/>
        </w:rPr>
      </w:pPr>
    </w:p>
    <w:p w14:paraId="50B28544" w14:textId="6D4C8283" w:rsidR="008B4390" w:rsidRDefault="008B4390" w:rsidP="008B4390">
      <w:pPr>
        <w:pStyle w:val="Caption"/>
        <w:rPr>
          <w:color w:val="EC7829"/>
        </w:rPr>
      </w:pPr>
      <w:r w:rsidRPr="009363CD">
        <w:rPr>
          <w:color w:val="EC7829"/>
        </w:rPr>
        <w:t xml:space="preserve">Table </w:t>
      </w:r>
      <w:r w:rsidRPr="009363CD">
        <w:rPr>
          <w:color w:val="EC7829"/>
        </w:rPr>
        <w:fldChar w:fldCharType="begin"/>
      </w:r>
      <w:r w:rsidRPr="009363CD">
        <w:rPr>
          <w:color w:val="EC7829"/>
        </w:rPr>
        <w:instrText xml:space="preserve"> SEQ Table \* ARABIC </w:instrText>
      </w:r>
      <w:r w:rsidRPr="009363CD">
        <w:rPr>
          <w:color w:val="EC7829"/>
        </w:rPr>
        <w:fldChar w:fldCharType="separate"/>
      </w:r>
      <w:r w:rsidR="00852A17">
        <w:rPr>
          <w:noProof/>
          <w:color w:val="EC7829"/>
        </w:rPr>
        <w:t>16</w:t>
      </w:r>
      <w:r w:rsidRPr="009363CD">
        <w:rPr>
          <w:color w:val="EC7829"/>
        </w:rPr>
        <w:fldChar w:fldCharType="end"/>
      </w:r>
      <w:r w:rsidRPr="009363CD">
        <w:rPr>
          <w:color w:val="EC7829"/>
        </w:rPr>
        <w:t xml:space="preserve">: </w:t>
      </w:r>
      <w:r w:rsidR="009363CD" w:rsidRPr="009363CD">
        <w:rPr>
          <w:color w:val="EC7829"/>
        </w:rPr>
        <w:t>Local content over the construction phase sensitivity analysis</w:t>
      </w:r>
    </w:p>
    <w:tbl>
      <w:tblPr>
        <w:tblW w:w="5000" w:type="pct"/>
        <w:tblLook w:val="04A0" w:firstRow="1" w:lastRow="0" w:firstColumn="1" w:lastColumn="0" w:noHBand="0" w:noVBand="1"/>
      </w:tblPr>
      <w:tblGrid>
        <w:gridCol w:w="2045"/>
        <w:gridCol w:w="2496"/>
        <w:gridCol w:w="143"/>
        <w:gridCol w:w="1279"/>
        <w:gridCol w:w="109"/>
        <w:gridCol w:w="1304"/>
        <w:gridCol w:w="20"/>
        <w:gridCol w:w="1675"/>
      </w:tblGrid>
      <w:tr w:rsidR="00420FB3" w:rsidRPr="00F41BEC" w14:paraId="7187A2A9" w14:textId="77777777" w:rsidTr="00DE67F6">
        <w:trPr>
          <w:trHeight w:val="315"/>
        </w:trPr>
        <w:tc>
          <w:tcPr>
            <w:tcW w:w="2582" w:type="pct"/>
            <w:gridSpan w:val="3"/>
            <w:tcBorders>
              <w:top w:val="single" w:sz="8" w:space="0" w:color="ED7D31"/>
              <w:left w:val="nil"/>
              <w:bottom w:val="single" w:sz="8" w:space="0" w:color="ED7D31"/>
              <w:right w:val="nil"/>
            </w:tcBorders>
            <w:shd w:val="clear" w:color="auto" w:fill="auto"/>
            <w:noWrap/>
            <w:vAlign w:val="bottom"/>
            <w:hideMark/>
          </w:tcPr>
          <w:p w14:paraId="5409684C"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sidRPr="00133E0E">
              <w:rPr>
                <w:rFonts w:eastAsia="Times New Roman" w:cs="Segoe UI Light"/>
                <w:i/>
                <w:color w:val="000000"/>
                <w:sz w:val="18"/>
                <w:szCs w:val="18"/>
                <w:lang w:eastAsia="en-AU"/>
              </w:rPr>
              <w:t> </w:t>
            </w:r>
            <w:r w:rsidRPr="00F41BEC">
              <w:rPr>
                <w:rFonts w:eastAsia="Times New Roman" w:cs="Segoe UI Light"/>
                <w:color w:val="000000"/>
                <w:sz w:val="18"/>
                <w:szCs w:val="18"/>
                <w:lang w:eastAsia="en-AU"/>
              </w:rPr>
              <w:t> </w:t>
            </w:r>
            <w:r>
              <w:rPr>
                <w:rFonts w:eastAsia="Times New Roman" w:cs="Segoe UI Light"/>
                <w:color w:val="000000"/>
                <w:sz w:val="18"/>
                <w:szCs w:val="18"/>
                <w:lang w:eastAsia="en-AU"/>
              </w:rPr>
              <w:t>Variable                       Description</w:t>
            </w:r>
          </w:p>
        </w:tc>
        <w:tc>
          <w:tcPr>
            <w:tcW w:w="765" w:type="pct"/>
            <w:gridSpan w:val="2"/>
            <w:tcBorders>
              <w:top w:val="single" w:sz="8" w:space="0" w:color="ED7D31"/>
              <w:left w:val="nil"/>
              <w:bottom w:val="single" w:sz="8" w:space="0" w:color="ED7D31"/>
              <w:right w:val="nil"/>
            </w:tcBorders>
            <w:shd w:val="clear" w:color="auto" w:fill="auto"/>
            <w:noWrap/>
            <w:vAlign w:val="bottom"/>
          </w:tcPr>
          <w:p w14:paraId="07F2FB0A"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eastAsia="Times New Roman" w:cs="Segoe UI Light"/>
                <w:color w:val="000000"/>
                <w:sz w:val="18"/>
                <w:szCs w:val="18"/>
                <w:lang w:eastAsia="en-AU"/>
              </w:rPr>
              <w:t>Central case</w:t>
            </w:r>
          </w:p>
        </w:tc>
        <w:tc>
          <w:tcPr>
            <w:tcW w:w="719" w:type="pct"/>
            <w:tcBorders>
              <w:top w:val="single" w:sz="8" w:space="0" w:color="ED7D31"/>
              <w:left w:val="nil"/>
              <w:bottom w:val="single" w:sz="8" w:space="0" w:color="ED7D31"/>
              <w:right w:val="nil"/>
            </w:tcBorders>
            <w:shd w:val="clear" w:color="auto" w:fill="auto"/>
            <w:noWrap/>
            <w:vAlign w:val="bottom"/>
          </w:tcPr>
          <w:p w14:paraId="0F95506E"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eastAsia="Times New Roman" w:cs="Segoe UI Light"/>
                <w:color w:val="000000"/>
                <w:sz w:val="18"/>
                <w:szCs w:val="18"/>
                <w:lang w:eastAsia="en-AU"/>
              </w:rPr>
              <w:t>No content</w:t>
            </w:r>
          </w:p>
        </w:tc>
        <w:tc>
          <w:tcPr>
            <w:tcW w:w="934" w:type="pct"/>
            <w:gridSpan w:val="2"/>
            <w:tcBorders>
              <w:top w:val="single" w:sz="8" w:space="0" w:color="ED7D31"/>
              <w:left w:val="nil"/>
              <w:bottom w:val="single" w:sz="8" w:space="0" w:color="ED7D31"/>
              <w:right w:val="nil"/>
            </w:tcBorders>
            <w:shd w:val="clear" w:color="auto" w:fill="auto"/>
            <w:noWrap/>
            <w:vAlign w:val="bottom"/>
          </w:tcPr>
          <w:p w14:paraId="6E3B3C5D"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eastAsia="Times New Roman" w:cs="Segoe UI Light"/>
                <w:color w:val="000000"/>
                <w:sz w:val="18"/>
                <w:szCs w:val="18"/>
                <w:lang w:eastAsia="en-AU"/>
              </w:rPr>
              <w:t>Double content</w:t>
            </w:r>
          </w:p>
        </w:tc>
      </w:tr>
      <w:tr w:rsidR="00420FB3" w:rsidRPr="00F41BEC" w14:paraId="2230AA3A" w14:textId="77777777" w:rsidTr="00DE67F6">
        <w:trPr>
          <w:trHeight w:val="300"/>
        </w:trPr>
        <w:tc>
          <w:tcPr>
            <w:tcW w:w="1127" w:type="pct"/>
            <w:tcBorders>
              <w:top w:val="nil"/>
              <w:left w:val="nil"/>
              <w:bottom w:val="nil"/>
              <w:right w:val="nil"/>
            </w:tcBorders>
            <w:shd w:val="clear" w:color="auto" w:fill="auto"/>
            <w:noWrap/>
            <w:vAlign w:val="bottom"/>
            <w:hideMark/>
          </w:tcPr>
          <w:p w14:paraId="7B78165E"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Pr>
                <w:rFonts w:eastAsia="Times New Roman" w:cs="Segoe UI Light"/>
                <w:color w:val="000000"/>
                <w:sz w:val="18"/>
                <w:szCs w:val="18"/>
                <w:lang w:eastAsia="en-AU"/>
              </w:rPr>
              <w:t xml:space="preserve">Real </w:t>
            </w:r>
            <w:r w:rsidRPr="000F11A5">
              <w:rPr>
                <w:rFonts w:eastAsia="Times New Roman" w:cs="Segoe UI Light"/>
                <w:color w:val="000000"/>
                <w:sz w:val="18"/>
                <w:szCs w:val="18"/>
                <w:lang w:eastAsia="en-AU"/>
              </w:rPr>
              <w:t>GRP</w:t>
            </w:r>
          </w:p>
        </w:tc>
        <w:tc>
          <w:tcPr>
            <w:tcW w:w="1376" w:type="pct"/>
            <w:tcBorders>
              <w:top w:val="nil"/>
              <w:left w:val="nil"/>
              <w:bottom w:val="nil"/>
              <w:right w:val="nil"/>
            </w:tcBorders>
            <w:shd w:val="clear" w:color="auto" w:fill="auto"/>
            <w:noWrap/>
            <w:vAlign w:val="bottom"/>
            <w:hideMark/>
          </w:tcPr>
          <w:p w14:paraId="48FF006B"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Pr>
                <w:rFonts w:cs="Segoe UI Light"/>
                <w:color w:val="000000"/>
                <w:sz w:val="18"/>
                <w:szCs w:val="18"/>
              </w:rPr>
              <w:t>2030 - Deviation (%)</w:t>
            </w:r>
          </w:p>
        </w:tc>
        <w:tc>
          <w:tcPr>
            <w:tcW w:w="784" w:type="pct"/>
            <w:gridSpan w:val="2"/>
            <w:tcBorders>
              <w:top w:val="nil"/>
              <w:left w:val="nil"/>
              <w:bottom w:val="nil"/>
              <w:right w:val="nil"/>
            </w:tcBorders>
            <w:shd w:val="clear" w:color="auto" w:fill="auto"/>
            <w:noWrap/>
            <w:vAlign w:val="center"/>
          </w:tcPr>
          <w:p w14:paraId="79BFF4D7"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4.9</w:t>
            </w:r>
          </w:p>
        </w:tc>
        <w:tc>
          <w:tcPr>
            <w:tcW w:w="790" w:type="pct"/>
            <w:gridSpan w:val="3"/>
            <w:tcBorders>
              <w:top w:val="nil"/>
              <w:left w:val="nil"/>
              <w:bottom w:val="nil"/>
              <w:right w:val="nil"/>
            </w:tcBorders>
            <w:shd w:val="clear" w:color="auto" w:fill="auto"/>
            <w:noWrap/>
            <w:vAlign w:val="center"/>
          </w:tcPr>
          <w:p w14:paraId="5420D27E"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5.0</w:t>
            </w:r>
          </w:p>
        </w:tc>
        <w:tc>
          <w:tcPr>
            <w:tcW w:w="923" w:type="pct"/>
            <w:tcBorders>
              <w:top w:val="nil"/>
              <w:left w:val="nil"/>
              <w:bottom w:val="nil"/>
              <w:right w:val="nil"/>
            </w:tcBorders>
            <w:shd w:val="clear" w:color="auto" w:fill="auto"/>
            <w:noWrap/>
            <w:vAlign w:val="center"/>
          </w:tcPr>
          <w:p w14:paraId="0A380551"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4.9</w:t>
            </w:r>
          </w:p>
        </w:tc>
      </w:tr>
      <w:tr w:rsidR="00420FB3" w:rsidRPr="00F41BEC" w14:paraId="41856298" w14:textId="77777777" w:rsidTr="00DE67F6">
        <w:trPr>
          <w:trHeight w:val="300"/>
        </w:trPr>
        <w:tc>
          <w:tcPr>
            <w:tcW w:w="1127" w:type="pct"/>
            <w:tcBorders>
              <w:top w:val="nil"/>
              <w:left w:val="nil"/>
              <w:bottom w:val="nil"/>
              <w:right w:val="nil"/>
            </w:tcBorders>
            <w:shd w:val="clear" w:color="auto" w:fill="auto"/>
            <w:noWrap/>
            <w:vAlign w:val="bottom"/>
            <w:hideMark/>
          </w:tcPr>
          <w:p w14:paraId="3FFF3695"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p>
        </w:tc>
        <w:tc>
          <w:tcPr>
            <w:tcW w:w="1376" w:type="pct"/>
            <w:tcBorders>
              <w:top w:val="nil"/>
              <w:left w:val="nil"/>
              <w:bottom w:val="nil"/>
              <w:right w:val="nil"/>
            </w:tcBorders>
            <w:shd w:val="clear" w:color="auto" w:fill="auto"/>
            <w:noWrap/>
            <w:vAlign w:val="bottom"/>
            <w:hideMark/>
          </w:tcPr>
          <w:p w14:paraId="3CDDBEDB"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Pr>
                <w:rFonts w:cs="Segoe UI Light"/>
                <w:color w:val="000000"/>
                <w:sz w:val="18"/>
                <w:szCs w:val="18"/>
              </w:rPr>
              <w:t>2030 - $m (real 2018)</w:t>
            </w:r>
          </w:p>
        </w:tc>
        <w:tc>
          <w:tcPr>
            <w:tcW w:w="784" w:type="pct"/>
            <w:gridSpan w:val="2"/>
            <w:tcBorders>
              <w:top w:val="nil"/>
              <w:left w:val="nil"/>
              <w:bottom w:val="nil"/>
              <w:right w:val="nil"/>
            </w:tcBorders>
            <w:shd w:val="clear" w:color="auto" w:fill="auto"/>
            <w:noWrap/>
            <w:vAlign w:val="center"/>
          </w:tcPr>
          <w:p w14:paraId="21EFB166"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8.4</w:t>
            </w:r>
          </w:p>
        </w:tc>
        <w:tc>
          <w:tcPr>
            <w:tcW w:w="790" w:type="pct"/>
            <w:gridSpan w:val="3"/>
            <w:tcBorders>
              <w:top w:val="nil"/>
              <w:left w:val="nil"/>
              <w:bottom w:val="nil"/>
              <w:right w:val="nil"/>
            </w:tcBorders>
            <w:shd w:val="clear" w:color="auto" w:fill="auto"/>
            <w:noWrap/>
            <w:vAlign w:val="center"/>
          </w:tcPr>
          <w:p w14:paraId="037567BB"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8.4</w:t>
            </w:r>
          </w:p>
        </w:tc>
        <w:tc>
          <w:tcPr>
            <w:tcW w:w="923" w:type="pct"/>
            <w:tcBorders>
              <w:top w:val="nil"/>
              <w:left w:val="nil"/>
              <w:bottom w:val="nil"/>
              <w:right w:val="nil"/>
            </w:tcBorders>
            <w:shd w:val="clear" w:color="auto" w:fill="auto"/>
            <w:noWrap/>
            <w:vAlign w:val="center"/>
          </w:tcPr>
          <w:p w14:paraId="4A1923F6"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8.3</w:t>
            </w:r>
          </w:p>
        </w:tc>
      </w:tr>
      <w:tr w:rsidR="00420FB3" w:rsidRPr="00F41BEC" w14:paraId="735E837A" w14:textId="77777777" w:rsidTr="00DE67F6">
        <w:trPr>
          <w:trHeight w:val="300"/>
        </w:trPr>
        <w:tc>
          <w:tcPr>
            <w:tcW w:w="1127" w:type="pct"/>
            <w:tcBorders>
              <w:top w:val="nil"/>
              <w:left w:val="nil"/>
              <w:bottom w:val="single" w:sz="4" w:space="0" w:color="ED7D31"/>
              <w:right w:val="nil"/>
            </w:tcBorders>
            <w:shd w:val="clear" w:color="auto" w:fill="auto"/>
            <w:noWrap/>
            <w:vAlign w:val="bottom"/>
            <w:hideMark/>
          </w:tcPr>
          <w:p w14:paraId="35242CF9"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sidRPr="000F11A5">
              <w:rPr>
                <w:rFonts w:eastAsia="Times New Roman" w:cs="Segoe UI Light"/>
                <w:color w:val="000000"/>
                <w:sz w:val="18"/>
                <w:szCs w:val="18"/>
                <w:lang w:eastAsia="en-AU"/>
              </w:rPr>
              <w:t> </w:t>
            </w:r>
          </w:p>
        </w:tc>
        <w:tc>
          <w:tcPr>
            <w:tcW w:w="1376" w:type="pct"/>
            <w:tcBorders>
              <w:top w:val="nil"/>
              <w:left w:val="nil"/>
              <w:bottom w:val="single" w:sz="4" w:space="0" w:color="ED7D31"/>
              <w:right w:val="nil"/>
            </w:tcBorders>
            <w:shd w:val="clear" w:color="auto" w:fill="auto"/>
            <w:noWrap/>
            <w:vAlign w:val="bottom"/>
            <w:hideMark/>
          </w:tcPr>
          <w:p w14:paraId="47DE186F"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Pr>
                <w:rFonts w:cs="Segoe UI Light"/>
                <w:color w:val="000000"/>
                <w:sz w:val="18"/>
                <w:szCs w:val="18"/>
              </w:rPr>
              <w:t>NPV - $m^</w:t>
            </w:r>
          </w:p>
        </w:tc>
        <w:tc>
          <w:tcPr>
            <w:tcW w:w="784" w:type="pct"/>
            <w:gridSpan w:val="2"/>
            <w:tcBorders>
              <w:top w:val="nil"/>
              <w:left w:val="nil"/>
              <w:bottom w:val="single" w:sz="4" w:space="0" w:color="ED7D31"/>
              <w:right w:val="nil"/>
            </w:tcBorders>
            <w:shd w:val="clear" w:color="auto" w:fill="auto"/>
            <w:noWrap/>
            <w:vAlign w:val="center"/>
          </w:tcPr>
          <w:p w14:paraId="2E5C3B35"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95.2</w:t>
            </w:r>
          </w:p>
        </w:tc>
        <w:tc>
          <w:tcPr>
            <w:tcW w:w="790" w:type="pct"/>
            <w:gridSpan w:val="3"/>
            <w:tcBorders>
              <w:top w:val="nil"/>
              <w:left w:val="nil"/>
              <w:bottom w:val="single" w:sz="4" w:space="0" w:color="ED7D31"/>
              <w:right w:val="nil"/>
            </w:tcBorders>
            <w:shd w:val="clear" w:color="auto" w:fill="auto"/>
            <w:noWrap/>
            <w:vAlign w:val="center"/>
          </w:tcPr>
          <w:p w14:paraId="235834C6"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93.5</w:t>
            </w:r>
          </w:p>
        </w:tc>
        <w:tc>
          <w:tcPr>
            <w:tcW w:w="923" w:type="pct"/>
            <w:tcBorders>
              <w:top w:val="nil"/>
              <w:left w:val="nil"/>
              <w:bottom w:val="single" w:sz="4" w:space="0" w:color="ED7D31"/>
              <w:right w:val="nil"/>
            </w:tcBorders>
            <w:shd w:val="clear" w:color="auto" w:fill="auto"/>
            <w:noWrap/>
            <w:vAlign w:val="center"/>
          </w:tcPr>
          <w:p w14:paraId="09ED6594"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95.8</w:t>
            </w:r>
          </w:p>
        </w:tc>
      </w:tr>
      <w:tr w:rsidR="00420FB3" w:rsidRPr="00F41BEC" w14:paraId="78C0A93D" w14:textId="77777777" w:rsidTr="00DE67F6">
        <w:trPr>
          <w:trHeight w:val="300"/>
        </w:trPr>
        <w:tc>
          <w:tcPr>
            <w:tcW w:w="1127" w:type="pct"/>
            <w:tcBorders>
              <w:top w:val="nil"/>
              <w:left w:val="nil"/>
              <w:bottom w:val="nil"/>
              <w:right w:val="nil"/>
            </w:tcBorders>
            <w:shd w:val="clear" w:color="auto" w:fill="auto"/>
            <w:noWrap/>
            <w:vAlign w:val="bottom"/>
            <w:hideMark/>
          </w:tcPr>
          <w:p w14:paraId="0BE6DFAD"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Pr>
                <w:rFonts w:eastAsia="Times New Roman" w:cs="Segoe UI Light"/>
                <w:color w:val="000000"/>
                <w:sz w:val="18"/>
                <w:szCs w:val="18"/>
                <w:lang w:eastAsia="en-AU"/>
              </w:rPr>
              <w:t xml:space="preserve">Real </w:t>
            </w:r>
            <w:r w:rsidRPr="000F11A5">
              <w:rPr>
                <w:rFonts w:eastAsia="Times New Roman" w:cs="Segoe UI Light"/>
                <w:color w:val="000000"/>
                <w:sz w:val="18"/>
                <w:szCs w:val="18"/>
                <w:lang w:eastAsia="en-AU"/>
              </w:rPr>
              <w:t>GRI</w:t>
            </w:r>
          </w:p>
        </w:tc>
        <w:tc>
          <w:tcPr>
            <w:tcW w:w="1376" w:type="pct"/>
            <w:tcBorders>
              <w:top w:val="nil"/>
              <w:left w:val="nil"/>
              <w:bottom w:val="nil"/>
              <w:right w:val="nil"/>
            </w:tcBorders>
            <w:shd w:val="clear" w:color="auto" w:fill="auto"/>
            <w:noWrap/>
            <w:vAlign w:val="bottom"/>
            <w:hideMark/>
          </w:tcPr>
          <w:p w14:paraId="331FA92B"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Pr>
                <w:rFonts w:cs="Segoe UI Light"/>
                <w:color w:val="000000"/>
                <w:sz w:val="18"/>
                <w:szCs w:val="18"/>
              </w:rPr>
              <w:t>2030 - Deviation (%)</w:t>
            </w:r>
          </w:p>
        </w:tc>
        <w:tc>
          <w:tcPr>
            <w:tcW w:w="784" w:type="pct"/>
            <w:gridSpan w:val="2"/>
            <w:tcBorders>
              <w:top w:val="nil"/>
              <w:left w:val="nil"/>
              <w:bottom w:val="nil"/>
              <w:right w:val="nil"/>
            </w:tcBorders>
            <w:shd w:val="clear" w:color="auto" w:fill="auto"/>
            <w:noWrap/>
            <w:vAlign w:val="center"/>
          </w:tcPr>
          <w:p w14:paraId="60A9AEBC"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4.7</w:t>
            </w:r>
          </w:p>
        </w:tc>
        <w:tc>
          <w:tcPr>
            <w:tcW w:w="790" w:type="pct"/>
            <w:gridSpan w:val="3"/>
            <w:tcBorders>
              <w:top w:val="nil"/>
              <w:left w:val="nil"/>
              <w:bottom w:val="nil"/>
              <w:right w:val="nil"/>
            </w:tcBorders>
            <w:shd w:val="clear" w:color="auto" w:fill="auto"/>
            <w:noWrap/>
            <w:vAlign w:val="center"/>
          </w:tcPr>
          <w:p w14:paraId="68A15383"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4.7</w:t>
            </w:r>
          </w:p>
        </w:tc>
        <w:tc>
          <w:tcPr>
            <w:tcW w:w="923" w:type="pct"/>
            <w:tcBorders>
              <w:top w:val="nil"/>
              <w:left w:val="nil"/>
              <w:bottom w:val="nil"/>
              <w:right w:val="nil"/>
            </w:tcBorders>
            <w:shd w:val="clear" w:color="auto" w:fill="auto"/>
            <w:noWrap/>
            <w:vAlign w:val="center"/>
          </w:tcPr>
          <w:p w14:paraId="100DB40A"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4.6</w:t>
            </w:r>
          </w:p>
        </w:tc>
      </w:tr>
      <w:tr w:rsidR="00420FB3" w:rsidRPr="00F41BEC" w14:paraId="1C922F5C" w14:textId="77777777" w:rsidTr="00DE67F6">
        <w:trPr>
          <w:trHeight w:val="300"/>
        </w:trPr>
        <w:tc>
          <w:tcPr>
            <w:tcW w:w="1127" w:type="pct"/>
            <w:tcBorders>
              <w:top w:val="nil"/>
              <w:left w:val="nil"/>
              <w:bottom w:val="nil"/>
              <w:right w:val="nil"/>
            </w:tcBorders>
            <w:shd w:val="clear" w:color="auto" w:fill="auto"/>
            <w:noWrap/>
            <w:vAlign w:val="bottom"/>
            <w:hideMark/>
          </w:tcPr>
          <w:p w14:paraId="12297F8D"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p>
        </w:tc>
        <w:tc>
          <w:tcPr>
            <w:tcW w:w="1376" w:type="pct"/>
            <w:tcBorders>
              <w:top w:val="nil"/>
              <w:left w:val="nil"/>
              <w:bottom w:val="nil"/>
              <w:right w:val="nil"/>
            </w:tcBorders>
            <w:shd w:val="clear" w:color="auto" w:fill="auto"/>
            <w:noWrap/>
            <w:vAlign w:val="bottom"/>
            <w:hideMark/>
          </w:tcPr>
          <w:p w14:paraId="5D0EF766"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Pr>
                <w:rFonts w:cs="Segoe UI Light"/>
                <w:color w:val="000000"/>
                <w:sz w:val="18"/>
                <w:szCs w:val="18"/>
              </w:rPr>
              <w:t>2030 - $m (real 2018)</w:t>
            </w:r>
          </w:p>
        </w:tc>
        <w:tc>
          <w:tcPr>
            <w:tcW w:w="784" w:type="pct"/>
            <w:gridSpan w:val="2"/>
            <w:tcBorders>
              <w:top w:val="nil"/>
              <w:left w:val="nil"/>
              <w:bottom w:val="nil"/>
              <w:right w:val="nil"/>
            </w:tcBorders>
            <w:shd w:val="clear" w:color="auto" w:fill="auto"/>
            <w:noWrap/>
            <w:vAlign w:val="center"/>
          </w:tcPr>
          <w:p w14:paraId="2235E038"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9.1</w:t>
            </w:r>
          </w:p>
        </w:tc>
        <w:tc>
          <w:tcPr>
            <w:tcW w:w="790" w:type="pct"/>
            <w:gridSpan w:val="3"/>
            <w:tcBorders>
              <w:top w:val="nil"/>
              <w:left w:val="nil"/>
              <w:bottom w:val="nil"/>
              <w:right w:val="nil"/>
            </w:tcBorders>
            <w:shd w:val="clear" w:color="auto" w:fill="auto"/>
            <w:noWrap/>
            <w:vAlign w:val="center"/>
          </w:tcPr>
          <w:p w14:paraId="07E787DC"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9.2</w:t>
            </w:r>
          </w:p>
        </w:tc>
        <w:tc>
          <w:tcPr>
            <w:tcW w:w="923" w:type="pct"/>
            <w:tcBorders>
              <w:top w:val="nil"/>
              <w:left w:val="nil"/>
              <w:bottom w:val="nil"/>
              <w:right w:val="nil"/>
            </w:tcBorders>
            <w:shd w:val="clear" w:color="auto" w:fill="auto"/>
            <w:noWrap/>
            <w:vAlign w:val="center"/>
          </w:tcPr>
          <w:p w14:paraId="5853A949"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8.9</w:t>
            </w:r>
          </w:p>
        </w:tc>
      </w:tr>
      <w:tr w:rsidR="00420FB3" w:rsidRPr="00F41BEC" w14:paraId="2763482D" w14:textId="77777777" w:rsidTr="00DE67F6">
        <w:trPr>
          <w:trHeight w:val="300"/>
        </w:trPr>
        <w:tc>
          <w:tcPr>
            <w:tcW w:w="1127" w:type="pct"/>
            <w:tcBorders>
              <w:top w:val="nil"/>
              <w:left w:val="nil"/>
              <w:bottom w:val="single" w:sz="4" w:space="0" w:color="ED7D31"/>
              <w:right w:val="nil"/>
            </w:tcBorders>
            <w:shd w:val="clear" w:color="auto" w:fill="auto"/>
            <w:noWrap/>
            <w:vAlign w:val="bottom"/>
            <w:hideMark/>
          </w:tcPr>
          <w:p w14:paraId="2F2FAE18"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sidRPr="000F11A5">
              <w:rPr>
                <w:rFonts w:eastAsia="Times New Roman" w:cs="Segoe UI Light"/>
                <w:color w:val="000000"/>
                <w:sz w:val="18"/>
                <w:szCs w:val="18"/>
                <w:lang w:eastAsia="en-AU"/>
              </w:rPr>
              <w:t> </w:t>
            </w:r>
          </w:p>
        </w:tc>
        <w:tc>
          <w:tcPr>
            <w:tcW w:w="1376" w:type="pct"/>
            <w:tcBorders>
              <w:top w:val="nil"/>
              <w:left w:val="nil"/>
              <w:bottom w:val="single" w:sz="4" w:space="0" w:color="ED7D31"/>
              <w:right w:val="nil"/>
            </w:tcBorders>
            <w:shd w:val="clear" w:color="auto" w:fill="auto"/>
            <w:noWrap/>
            <w:vAlign w:val="bottom"/>
            <w:hideMark/>
          </w:tcPr>
          <w:p w14:paraId="5336A81B"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Pr>
                <w:rFonts w:cs="Segoe UI Light"/>
                <w:color w:val="000000"/>
                <w:sz w:val="18"/>
                <w:szCs w:val="18"/>
              </w:rPr>
              <w:t>NPV - $m</w:t>
            </w:r>
          </w:p>
        </w:tc>
        <w:tc>
          <w:tcPr>
            <w:tcW w:w="784" w:type="pct"/>
            <w:gridSpan w:val="2"/>
            <w:tcBorders>
              <w:top w:val="nil"/>
              <w:left w:val="nil"/>
              <w:bottom w:val="single" w:sz="4" w:space="0" w:color="ED7D31"/>
              <w:right w:val="nil"/>
            </w:tcBorders>
            <w:shd w:val="clear" w:color="auto" w:fill="auto"/>
            <w:noWrap/>
            <w:vAlign w:val="center"/>
          </w:tcPr>
          <w:p w14:paraId="72DC0865"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119.0</w:t>
            </w:r>
          </w:p>
        </w:tc>
        <w:tc>
          <w:tcPr>
            <w:tcW w:w="790" w:type="pct"/>
            <w:gridSpan w:val="3"/>
            <w:tcBorders>
              <w:top w:val="nil"/>
              <w:left w:val="nil"/>
              <w:bottom w:val="single" w:sz="4" w:space="0" w:color="ED7D31"/>
              <w:right w:val="nil"/>
            </w:tcBorders>
            <w:shd w:val="clear" w:color="auto" w:fill="auto"/>
            <w:noWrap/>
            <w:vAlign w:val="center"/>
          </w:tcPr>
          <w:p w14:paraId="7E3AFCCE"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115.6</w:t>
            </w:r>
          </w:p>
        </w:tc>
        <w:tc>
          <w:tcPr>
            <w:tcW w:w="923" w:type="pct"/>
            <w:tcBorders>
              <w:top w:val="nil"/>
              <w:left w:val="nil"/>
              <w:bottom w:val="single" w:sz="4" w:space="0" w:color="ED7D31"/>
              <w:right w:val="nil"/>
            </w:tcBorders>
            <w:shd w:val="clear" w:color="auto" w:fill="auto"/>
            <w:noWrap/>
            <w:vAlign w:val="center"/>
          </w:tcPr>
          <w:p w14:paraId="38015D41"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119.7</w:t>
            </w:r>
          </w:p>
        </w:tc>
      </w:tr>
      <w:tr w:rsidR="00702644" w:rsidRPr="00F41BEC" w14:paraId="08E68D09" w14:textId="77777777" w:rsidTr="00DE67F6">
        <w:trPr>
          <w:trHeight w:val="300"/>
        </w:trPr>
        <w:tc>
          <w:tcPr>
            <w:tcW w:w="1127" w:type="pct"/>
            <w:tcBorders>
              <w:top w:val="nil"/>
              <w:left w:val="nil"/>
              <w:bottom w:val="nil"/>
              <w:right w:val="nil"/>
            </w:tcBorders>
            <w:shd w:val="clear" w:color="auto" w:fill="auto"/>
            <w:noWrap/>
            <w:vAlign w:val="bottom"/>
            <w:hideMark/>
          </w:tcPr>
          <w:p w14:paraId="26D4BDB7" w14:textId="77777777" w:rsidR="00702644" w:rsidRPr="00F41BEC" w:rsidRDefault="00702644" w:rsidP="00702644">
            <w:pPr>
              <w:spacing w:before="0" w:after="0" w:line="240" w:lineRule="auto"/>
              <w:jc w:val="left"/>
              <w:rPr>
                <w:rFonts w:eastAsia="Times New Roman" w:cs="Segoe UI Light"/>
                <w:color w:val="000000"/>
                <w:sz w:val="18"/>
                <w:szCs w:val="18"/>
                <w:lang w:eastAsia="en-AU"/>
              </w:rPr>
            </w:pPr>
            <w:r w:rsidRPr="000F11A5">
              <w:rPr>
                <w:rFonts w:eastAsia="Times New Roman" w:cs="Segoe UI Light"/>
                <w:color w:val="000000"/>
                <w:sz w:val="18"/>
                <w:szCs w:val="18"/>
                <w:lang w:eastAsia="en-AU"/>
              </w:rPr>
              <w:t>Employment</w:t>
            </w:r>
          </w:p>
        </w:tc>
        <w:tc>
          <w:tcPr>
            <w:tcW w:w="1376" w:type="pct"/>
            <w:tcBorders>
              <w:top w:val="nil"/>
              <w:left w:val="nil"/>
              <w:bottom w:val="nil"/>
              <w:right w:val="nil"/>
            </w:tcBorders>
            <w:shd w:val="clear" w:color="auto" w:fill="auto"/>
            <w:noWrap/>
            <w:vAlign w:val="bottom"/>
            <w:hideMark/>
          </w:tcPr>
          <w:p w14:paraId="4A7EE760" w14:textId="77777777" w:rsidR="00702644" w:rsidRPr="00F41BEC" w:rsidRDefault="00702644" w:rsidP="00702644">
            <w:pPr>
              <w:spacing w:before="0" w:after="0" w:line="240" w:lineRule="auto"/>
              <w:jc w:val="left"/>
              <w:rPr>
                <w:rFonts w:eastAsia="Times New Roman" w:cs="Segoe UI Light"/>
                <w:color w:val="000000"/>
                <w:sz w:val="18"/>
                <w:szCs w:val="18"/>
                <w:lang w:eastAsia="en-AU"/>
              </w:rPr>
            </w:pPr>
            <w:r>
              <w:rPr>
                <w:rFonts w:cs="Segoe UI Light"/>
                <w:color w:val="000000"/>
                <w:sz w:val="18"/>
                <w:szCs w:val="18"/>
              </w:rPr>
              <w:t>2030 - Deviation (%)</w:t>
            </w:r>
          </w:p>
        </w:tc>
        <w:tc>
          <w:tcPr>
            <w:tcW w:w="784" w:type="pct"/>
            <w:gridSpan w:val="2"/>
            <w:tcBorders>
              <w:top w:val="nil"/>
              <w:left w:val="nil"/>
              <w:bottom w:val="nil"/>
              <w:right w:val="nil"/>
            </w:tcBorders>
            <w:shd w:val="clear" w:color="auto" w:fill="auto"/>
            <w:noWrap/>
            <w:vAlign w:val="center"/>
          </w:tcPr>
          <w:p w14:paraId="017F3C2C" w14:textId="2794A595" w:rsidR="00702644" w:rsidRPr="00F41BEC" w:rsidRDefault="00702644" w:rsidP="00702644">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 xml:space="preserve">2.5 </w:t>
            </w:r>
          </w:p>
        </w:tc>
        <w:tc>
          <w:tcPr>
            <w:tcW w:w="790" w:type="pct"/>
            <w:gridSpan w:val="3"/>
            <w:tcBorders>
              <w:top w:val="nil"/>
              <w:left w:val="nil"/>
              <w:bottom w:val="nil"/>
              <w:right w:val="nil"/>
            </w:tcBorders>
            <w:shd w:val="clear" w:color="auto" w:fill="auto"/>
            <w:noWrap/>
            <w:vAlign w:val="center"/>
          </w:tcPr>
          <w:p w14:paraId="093425DA" w14:textId="117F7E22" w:rsidR="00702644" w:rsidRPr="00F41BEC" w:rsidRDefault="00702644" w:rsidP="00702644">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 xml:space="preserve">2.5 </w:t>
            </w:r>
          </w:p>
        </w:tc>
        <w:tc>
          <w:tcPr>
            <w:tcW w:w="923" w:type="pct"/>
            <w:tcBorders>
              <w:top w:val="nil"/>
              <w:left w:val="nil"/>
              <w:bottom w:val="nil"/>
              <w:right w:val="nil"/>
            </w:tcBorders>
            <w:shd w:val="clear" w:color="auto" w:fill="auto"/>
            <w:noWrap/>
            <w:vAlign w:val="center"/>
          </w:tcPr>
          <w:p w14:paraId="309CC2B6" w14:textId="10BFFDF7" w:rsidR="00702644" w:rsidRPr="00F41BEC" w:rsidRDefault="00702644" w:rsidP="00B14659">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 xml:space="preserve">2.5 </w:t>
            </w:r>
          </w:p>
        </w:tc>
      </w:tr>
      <w:tr w:rsidR="00702644" w:rsidRPr="00F41BEC" w14:paraId="675FDB79" w14:textId="77777777" w:rsidTr="00DE67F6">
        <w:trPr>
          <w:trHeight w:val="300"/>
        </w:trPr>
        <w:tc>
          <w:tcPr>
            <w:tcW w:w="1127" w:type="pct"/>
            <w:tcBorders>
              <w:top w:val="nil"/>
              <w:left w:val="nil"/>
              <w:bottom w:val="single" w:sz="4" w:space="0" w:color="ED7D31"/>
              <w:right w:val="nil"/>
            </w:tcBorders>
            <w:shd w:val="clear" w:color="auto" w:fill="auto"/>
            <w:noWrap/>
            <w:vAlign w:val="bottom"/>
            <w:hideMark/>
          </w:tcPr>
          <w:p w14:paraId="0FBD43FD" w14:textId="77777777" w:rsidR="00702644" w:rsidRPr="00F41BEC" w:rsidRDefault="00702644" w:rsidP="00702644">
            <w:pPr>
              <w:spacing w:before="0" w:after="0" w:line="240" w:lineRule="auto"/>
              <w:jc w:val="left"/>
              <w:rPr>
                <w:rFonts w:eastAsia="Times New Roman" w:cs="Segoe UI Light"/>
                <w:color w:val="000000"/>
                <w:sz w:val="18"/>
                <w:szCs w:val="18"/>
                <w:lang w:eastAsia="en-AU"/>
              </w:rPr>
            </w:pPr>
            <w:r w:rsidRPr="000F11A5">
              <w:rPr>
                <w:rFonts w:eastAsia="Times New Roman" w:cs="Segoe UI Light"/>
                <w:color w:val="000000"/>
                <w:sz w:val="18"/>
                <w:szCs w:val="18"/>
                <w:lang w:eastAsia="en-AU"/>
              </w:rPr>
              <w:t> </w:t>
            </w:r>
          </w:p>
        </w:tc>
        <w:tc>
          <w:tcPr>
            <w:tcW w:w="1376" w:type="pct"/>
            <w:tcBorders>
              <w:top w:val="nil"/>
              <w:left w:val="nil"/>
              <w:bottom w:val="single" w:sz="4" w:space="0" w:color="ED7D31"/>
              <w:right w:val="nil"/>
            </w:tcBorders>
            <w:shd w:val="clear" w:color="auto" w:fill="auto"/>
            <w:noWrap/>
            <w:vAlign w:val="bottom"/>
            <w:hideMark/>
          </w:tcPr>
          <w:p w14:paraId="6AE5F518" w14:textId="77777777" w:rsidR="00702644" w:rsidRPr="00F41BEC" w:rsidRDefault="00702644" w:rsidP="00702644">
            <w:pPr>
              <w:spacing w:before="0" w:after="0" w:line="240" w:lineRule="auto"/>
              <w:jc w:val="left"/>
              <w:rPr>
                <w:rFonts w:eastAsia="Times New Roman" w:cs="Segoe UI Light"/>
                <w:color w:val="000000"/>
                <w:sz w:val="18"/>
                <w:szCs w:val="18"/>
                <w:lang w:eastAsia="en-AU"/>
              </w:rPr>
            </w:pPr>
            <w:r>
              <w:rPr>
                <w:rFonts w:cs="Segoe UI Light"/>
                <w:color w:val="000000"/>
                <w:sz w:val="18"/>
                <w:szCs w:val="18"/>
              </w:rPr>
              <w:t>2030 - FTE</w:t>
            </w:r>
          </w:p>
        </w:tc>
        <w:tc>
          <w:tcPr>
            <w:tcW w:w="784" w:type="pct"/>
            <w:gridSpan w:val="2"/>
            <w:tcBorders>
              <w:top w:val="nil"/>
              <w:left w:val="nil"/>
              <w:bottom w:val="single" w:sz="4" w:space="0" w:color="ED7D31"/>
              <w:right w:val="nil"/>
            </w:tcBorders>
            <w:shd w:val="clear" w:color="auto" w:fill="auto"/>
            <w:noWrap/>
            <w:vAlign w:val="center"/>
          </w:tcPr>
          <w:p w14:paraId="12F89A69" w14:textId="0D731BA7" w:rsidR="00702644" w:rsidRPr="00F41BEC" w:rsidRDefault="00702644" w:rsidP="00702644">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 xml:space="preserve">16.6 </w:t>
            </w:r>
          </w:p>
        </w:tc>
        <w:tc>
          <w:tcPr>
            <w:tcW w:w="790" w:type="pct"/>
            <w:gridSpan w:val="3"/>
            <w:tcBorders>
              <w:top w:val="nil"/>
              <w:left w:val="nil"/>
              <w:bottom w:val="single" w:sz="4" w:space="0" w:color="ED7D31"/>
              <w:right w:val="nil"/>
            </w:tcBorders>
            <w:shd w:val="clear" w:color="auto" w:fill="auto"/>
            <w:noWrap/>
            <w:vAlign w:val="center"/>
          </w:tcPr>
          <w:p w14:paraId="6648739A" w14:textId="40D0AAFA" w:rsidR="00702644" w:rsidRPr="00F41BEC" w:rsidRDefault="00702644" w:rsidP="00702644">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 xml:space="preserve">16.6 </w:t>
            </w:r>
          </w:p>
        </w:tc>
        <w:tc>
          <w:tcPr>
            <w:tcW w:w="923" w:type="pct"/>
            <w:tcBorders>
              <w:top w:val="nil"/>
              <w:left w:val="nil"/>
              <w:bottom w:val="single" w:sz="4" w:space="0" w:color="ED7D31"/>
              <w:right w:val="nil"/>
            </w:tcBorders>
            <w:shd w:val="clear" w:color="auto" w:fill="auto"/>
            <w:noWrap/>
            <w:vAlign w:val="center"/>
          </w:tcPr>
          <w:p w14:paraId="0487C366" w14:textId="368FAC7B" w:rsidR="00702644" w:rsidRPr="00F41BEC" w:rsidRDefault="00702644" w:rsidP="00B14659">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 xml:space="preserve">16.5 </w:t>
            </w:r>
          </w:p>
        </w:tc>
      </w:tr>
      <w:tr w:rsidR="00420FB3" w:rsidRPr="00F41BEC" w14:paraId="5C4CC0E6" w14:textId="77777777" w:rsidTr="00DE67F6">
        <w:trPr>
          <w:trHeight w:val="300"/>
        </w:trPr>
        <w:tc>
          <w:tcPr>
            <w:tcW w:w="1127" w:type="pct"/>
            <w:tcBorders>
              <w:top w:val="nil"/>
              <w:left w:val="nil"/>
              <w:bottom w:val="single" w:sz="4" w:space="0" w:color="ED7D31"/>
              <w:right w:val="nil"/>
            </w:tcBorders>
            <w:shd w:val="clear" w:color="auto" w:fill="auto"/>
            <w:noWrap/>
            <w:vAlign w:val="bottom"/>
            <w:hideMark/>
          </w:tcPr>
          <w:p w14:paraId="63738C5E"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sidRPr="000F11A5">
              <w:rPr>
                <w:rFonts w:eastAsia="Times New Roman" w:cs="Segoe UI Light"/>
                <w:color w:val="000000"/>
                <w:sz w:val="18"/>
                <w:szCs w:val="18"/>
                <w:lang w:eastAsia="en-AU"/>
              </w:rPr>
              <w:t>Wages</w:t>
            </w:r>
          </w:p>
        </w:tc>
        <w:tc>
          <w:tcPr>
            <w:tcW w:w="1376" w:type="pct"/>
            <w:tcBorders>
              <w:top w:val="nil"/>
              <w:left w:val="nil"/>
              <w:bottom w:val="single" w:sz="4" w:space="0" w:color="ED7D31"/>
              <w:right w:val="nil"/>
            </w:tcBorders>
            <w:shd w:val="clear" w:color="auto" w:fill="auto"/>
            <w:noWrap/>
            <w:vAlign w:val="bottom"/>
            <w:hideMark/>
          </w:tcPr>
          <w:p w14:paraId="62DCE310"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Pr>
                <w:rFonts w:cs="Segoe UI Light"/>
                <w:color w:val="000000"/>
                <w:sz w:val="18"/>
                <w:szCs w:val="18"/>
              </w:rPr>
              <w:t>2030 - Deviation (%)</w:t>
            </w:r>
          </w:p>
        </w:tc>
        <w:tc>
          <w:tcPr>
            <w:tcW w:w="784" w:type="pct"/>
            <w:gridSpan w:val="2"/>
            <w:tcBorders>
              <w:top w:val="nil"/>
              <w:left w:val="nil"/>
              <w:bottom w:val="single" w:sz="4" w:space="0" w:color="ED7D31"/>
              <w:right w:val="nil"/>
            </w:tcBorders>
            <w:shd w:val="clear" w:color="auto" w:fill="auto"/>
            <w:noWrap/>
            <w:vAlign w:val="center"/>
          </w:tcPr>
          <w:p w14:paraId="4EFFD2C0"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5.9</w:t>
            </w:r>
          </w:p>
        </w:tc>
        <w:tc>
          <w:tcPr>
            <w:tcW w:w="790" w:type="pct"/>
            <w:gridSpan w:val="3"/>
            <w:tcBorders>
              <w:top w:val="nil"/>
              <w:left w:val="nil"/>
              <w:bottom w:val="single" w:sz="4" w:space="0" w:color="ED7D31"/>
              <w:right w:val="nil"/>
            </w:tcBorders>
            <w:shd w:val="clear" w:color="auto" w:fill="auto"/>
            <w:noWrap/>
            <w:vAlign w:val="center"/>
          </w:tcPr>
          <w:p w14:paraId="4744E5D8"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6.0</w:t>
            </w:r>
          </w:p>
        </w:tc>
        <w:tc>
          <w:tcPr>
            <w:tcW w:w="923" w:type="pct"/>
            <w:tcBorders>
              <w:top w:val="nil"/>
              <w:left w:val="nil"/>
              <w:bottom w:val="single" w:sz="4" w:space="0" w:color="ED7D31"/>
              <w:right w:val="nil"/>
            </w:tcBorders>
            <w:shd w:val="clear" w:color="auto" w:fill="auto"/>
            <w:noWrap/>
            <w:vAlign w:val="center"/>
          </w:tcPr>
          <w:p w14:paraId="39325DFF"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5.7</w:t>
            </w:r>
          </w:p>
        </w:tc>
      </w:tr>
      <w:tr w:rsidR="00420FB3" w:rsidRPr="00F41BEC" w14:paraId="21D6125F" w14:textId="77777777" w:rsidTr="00DE67F6">
        <w:trPr>
          <w:trHeight w:val="300"/>
        </w:trPr>
        <w:tc>
          <w:tcPr>
            <w:tcW w:w="1127" w:type="pct"/>
            <w:tcBorders>
              <w:top w:val="single" w:sz="4" w:space="0" w:color="ED7D31"/>
              <w:left w:val="nil"/>
              <w:bottom w:val="single" w:sz="8" w:space="0" w:color="ED7D31"/>
              <w:right w:val="nil"/>
            </w:tcBorders>
            <w:shd w:val="clear" w:color="auto" w:fill="auto"/>
            <w:noWrap/>
            <w:vAlign w:val="bottom"/>
            <w:hideMark/>
          </w:tcPr>
          <w:p w14:paraId="0791196A"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Pr>
                <w:rFonts w:eastAsia="Times New Roman" w:cs="Segoe UI Light"/>
                <w:color w:val="000000"/>
                <w:sz w:val="18"/>
                <w:szCs w:val="18"/>
                <w:lang w:eastAsia="en-AU"/>
              </w:rPr>
              <w:t xml:space="preserve">Real </w:t>
            </w:r>
            <w:r w:rsidRPr="000F11A5">
              <w:rPr>
                <w:rFonts w:eastAsia="Times New Roman" w:cs="Segoe UI Light"/>
                <w:color w:val="000000"/>
                <w:sz w:val="18"/>
                <w:szCs w:val="18"/>
                <w:lang w:eastAsia="en-AU"/>
              </w:rPr>
              <w:t>GRI per Capita</w:t>
            </w:r>
          </w:p>
        </w:tc>
        <w:tc>
          <w:tcPr>
            <w:tcW w:w="1376" w:type="pct"/>
            <w:tcBorders>
              <w:top w:val="single" w:sz="4" w:space="0" w:color="ED7D31"/>
              <w:left w:val="nil"/>
              <w:bottom w:val="single" w:sz="8" w:space="0" w:color="ED7D31"/>
              <w:right w:val="nil"/>
            </w:tcBorders>
            <w:shd w:val="clear" w:color="auto" w:fill="auto"/>
            <w:noWrap/>
            <w:vAlign w:val="bottom"/>
            <w:hideMark/>
          </w:tcPr>
          <w:p w14:paraId="6488B386"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Pr>
                <w:rFonts w:cs="Segoe UI Light"/>
                <w:color w:val="000000"/>
                <w:sz w:val="18"/>
                <w:szCs w:val="18"/>
              </w:rPr>
              <w:t>2030 - Kimba (real 2018)</w:t>
            </w:r>
          </w:p>
        </w:tc>
        <w:tc>
          <w:tcPr>
            <w:tcW w:w="784" w:type="pct"/>
            <w:gridSpan w:val="2"/>
            <w:tcBorders>
              <w:top w:val="single" w:sz="4" w:space="0" w:color="ED7D31"/>
              <w:left w:val="nil"/>
              <w:bottom w:val="single" w:sz="8" w:space="0" w:color="ED7D31"/>
              <w:right w:val="nil"/>
            </w:tcBorders>
            <w:shd w:val="clear" w:color="auto" w:fill="auto"/>
            <w:noWrap/>
            <w:vAlign w:val="center"/>
          </w:tcPr>
          <w:p w14:paraId="6B5C0879"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7,659</w:t>
            </w:r>
          </w:p>
        </w:tc>
        <w:tc>
          <w:tcPr>
            <w:tcW w:w="790" w:type="pct"/>
            <w:gridSpan w:val="3"/>
            <w:tcBorders>
              <w:top w:val="single" w:sz="4" w:space="0" w:color="ED7D31"/>
              <w:left w:val="nil"/>
              <w:bottom w:val="single" w:sz="8" w:space="0" w:color="ED7D31"/>
              <w:right w:val="nil"/>
            </w:tcBorders>
            <w:shd w:val="clear" w:color="auto" w:fill="auto"/>
            <w:noWrap/>
            <w:vAlign w:val="center"/>
          </w:tcPr>
          <w:p w14:paraId="44BE0045"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7,682</w:t>
            </w:r>
          </w:p>
        </w:tc>
        <w:tc>
          <w:tcPr>
            <w:tcW w:w="923" w:type="pct"/>
            <w:tcBorders>
              <w:top w:val="single" w:sz="4" w:space="0" w:color="ED7D31"/>
              <w:left w:val="nil"/>
              <w:bottom w:val="single" w:sz="8" w:space="0" w:color="ED7D31"/>
              <w:right w:val="nil"/>
            </w:tcBorders>
            <w:shd w:val="clear" w:color="auto" w:fill="auto"/>
            <w:noWrap/>
            <w:vAlign w:val="center"/>
          </w:tcPr>
          <w:p w14:paraId="481D29B6"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7,443</w:t>
            </w:r>
          </w:p>
        </w:tc>
      </w:tr>
    </w:tbl>
    <w:p w14:paraId="2C8B8587" w14:textId="21636C00" w:rsidR="00420FB3" w:rsidRDefault="00420FB3" w:rsidP="00420FB3">
      <w:pPr>
        <w:rPr>
          <w:sz w:val="16"/>
          <w:szCs w:val="16"/>
        </w:rPr>
      </w:pPr>
      <w:r w:rsidRPr="0084669E">
        <w:rPr>
          <w:sz w:val="16"/>
          <w:szCs w:val="16"/>
        </w:rPr>
        <w:t>Source: Cadence Economics estimates</w:t>
      </w:r>
      <w:r>
        <w:rPr>
          <w:sz w:val="16"/>
          <w:szCs w:val="16"/>
        </w:rPr>
        <w:t xml:space="preserve">. ^ NPV is presented in real 2018 dollars, discounted over the period </w:t>
      </w:r>
      <w:r w:rsidRPr="00C97814">
        <w:rPr>
          <w:sz w:val="16"/>
          <w:szCs w:val="16"/>
        </w:rPr>
        <w:t>2021 to 2054</w:t>
      </w:r>
      <w:r>
        <w:rPr>
          <w:sz w:val="16"/>
          <w:szCs w:val="16"/>
        </w:rPr>
        <w:t xml:space="preserve"> using a 7% real discount rate.</w:t>
      </w:r>
    </w:p>
    <w:p w14:paraId="59C10FB0" w14:textId="0BC9149B" w:rsidR="008F3448" w:rsidRDefault="008F3448" w:rsidP="007D629E">
      <w:pPr>
        <w:pStyle w:val="Heading2"/>
      </w:pPr>
      <w:bookmarkStart w:id="62" w:name="_Toc519687422"/>
      <w:r>
        <w:t>Construction worker spend assumptions</w:t>
      </w:r>
      <w:bookmarkEnd w:id="62"/>
    </w:p>
    <w:p w14:paraId="34CAE336" w14:textId="240C20D2" w:rsidR="00B72097" w:rsidRDefault="00B72097" w:rsidP="00B72097">
      <w:pPr>
        <w:rPr>
          <w:rFonts w:cs="Segoe UI Light"/>
          <w:szCs w:val="22"/>
        </w:rPr>
      </w:pPr>
      <w:r>
        <w:rPr>
          <w:rFonts w:cs="Segoe UI Light"/>
          <w:szCs w:val="22"/>
        </w:rPr>
        <w:t>Apart from uncertainty around domestic content of the construction expenditure, there is a level of uncertainty around the magnitude of expenditure for those workers coming to the region to augment the local workforce during the construction phase.</w:t>
      </w:r>
    </w:p>
    <w:p w14:paraId="5041D0FC" w14:textId="77777777" w:rsidR="00B72097" w:rsidRDefault="00B72097" w:rsidP="00B72097">
      <w:r>
        <w:t xml:space="preserve">The </w:t>
      </w:r>
      <w:r w:rsidRPr="009363CD">
        <w:rPr>
          <w:b/>
          <w:i/>
        </w:rPr>
        <w:t>central case</w:t>
      </w:r>
      <w:r>
        <w:t xml:space="preserve"> scenario assumed that these workers spend $100 per day. Two alternative scenarios have been undertaken, the first assuming this expenditure is $200 per day (</w:t>
      </w:r>
      <w:r w:rsidRPr="00B72097">
        <w:rPr>
          <w:b/>
          <w:i/>
        </w:rPr>
        <w:t>double expenditure</w:t>
      </w:r>
      <w:r>
        <w:t>) and the other assuming zero expenditure (</w:t>
      </w:r>
      <w:r w:rsidRPr="00B72097">
        <w:rPr>
          <w:b/>
          <w:i/>
        </w:rPr>
        <w:t>no spend</w:t>
      </w:r>
      <w:r>
        <w:t>).</w:t>
      </w:r>
    </w:p>
    <w:p w14:paraId="63F97086" w14:textId="1A3ADF54" w:rsidR="00B72097" w:rsidRDefault="00B72097" w:rsidP="00B72097">
      <w:r>
        <w:t>The projected economic impacts of the NRWMF under an assumption of doubling of the construction expenditure (</w:t>
      </w:r>
      <w:r w:rsidRPr="009363CD">
        <w:rPr>
          <w:b/>
          <w:i/>
        </w:rPr>
        <w:t>double content</w:t>
      </w:r>
      <w:r>
        <w:t>) as well as assuming this expenditure is zero (</w:t>
      </w:r>
      <w:r w:rsidRPr="009363CD">
        <w:rPr>
          <w:b/>
          <w:i/>
        </w:rPr>
        <w:t>no content</w:t>
      </w:r>
      <w:r>
        <w:t xml:space="preserve">) </w:t>
      </w:r>
      <w:r w:rsidR="00DE6B34">
        <w:t>are</w:t>
      </w:r>
      <w:r>
        <w:t xml:space="preserve"> presented in Table </w:t>
      </w:r>
      <w:r w:rsidR="007D629E">
        <w:t>17</w:t>
      </w:r>
      <w:r>
        <w:t>.</w:t>
      </w:r>
    </w:p>
    <w:p w14:paraId="2377692C" w14:textId="02F71DF8" w:rsidR="00C12CF9" w:rsidRDefault="00C12CF9" w:rsidP="00C12CF9">
      <w:r>
        <w:rPr>
          <w:rFonts w:cs="Segoe UI Light"/>
          <w:szCs w:val="22"/>
        </w:rPr>
        <w:t xml:space="preserve">The results show that the doubling of </w:t>
      </w:r>
      <w:r w:rsidR="00DE6B34">
        <w:rPr>
          <w:rFonts w:cs="Segoe UI Light"/>
          <w:szCs w:val="22"/>
        </w:rPr>
        <w:t>the expenditure</w:t>
      </w:r>
      <w:r>
        <w:rPr>
          <w:rFonts w:cs="Segoe UI Light"/>
          <w:szCs w:val="22"/>
        </w:rPr>
        <w:t xml:space="preserve"> assumption has a negative impact on the projected results at 2030. For example, under the double content scenario the projected increase in real GRP is </w:t>
      </w:r>
      <w:r w:rsidR="00420FB3">
        <w:rPr>
          <w:rFonts w:cs="Segoe UI Light"/>
          <w:szCs w:val="22"/>
        </w:rPr>
        <w:t>4.8</w:t>
      </w:r>
      <w:r>
        <w:rPr>
          <w:rFonts w:cs="Segoe UI Light"/>
          <w:szCs w:val="22"/>
        </w:rPr>
        <w:t xml:space="preserve"> per cent at 2030 compared with the central case projection of </w:t>
      </w:r>
      <w:r w:rsidR="00420FB3">
        <w:rPr>
          <w:rFonts w:cs="Segoe UI Light"/>
          <w:szCs w:val="22"/>
        </w:rPr>
        <w:t>4.9</w:t>
      </w:r>
      <w:r>
        <w:rPr>
          <w:rFonts w:cs="Segoe UI Light"/>
          <w:szCs w:val="22"/>
        </w:rPr>
        <w:t xml:space="preserve"> per cent. Similar to the previous sensitivity analysis, this projected reduction in economic activity in 2030 is because over the construction period, construction resources in the region are reallocated to the </w:t>
      </w:r>
      <w:r>
        <w:t xml:space="preserve">NRWMF displacing other investments that would have occurred in the region. </w:t>
      </w:r>
    </w:p>
    <w:p w14:paraId="26C2ADF4" w14:textId="18DD75A5" w:rsidR="00C12CF9" w:rsidRDefault="00C12CF9" w:rsidP="00C12CF9">
      <w:pPr>
        <w:rPr>
          <w:rFonts w:cs="Segoe UI Light"/>
          <w:szCs w:val="22"/>
        </w:rPr>
      </w:pPr>
      <w:r>
        <w:rPr>
          <w:rFonts w:cs="Segoe UI Light"/>
          <w:szCs w:val="22"/>
        </w:rPr>
        <w:t xml:space="preserve">That said, the economic gains from increased local content in construction do provide a greater positive, short-term benefit to the economy </w:t>
      </w:r>
      <w:r w:rsidR="00420FB3">
        <w:rPr>
          <w:rFonts w:cs="Segoe UI Light"/>
          <w:szCs w:val="22"/>
        </w:rPr>
        <w:t xml:space="preserve">reflected </w:t>
      </w:r>
      <w:r>
        <w:rPr>
          <w:rFonts w:cs="Segoe UI Light"/>
          <w:szCs w:val="22"/>
        </w:rPr>
        <w:t xml:space="preserve">in NPV terms </w:t>
      </w:r>
      <w:r w:rsidR="00420FB3">
        <w:rPr>
          <w:rFonts w:cs="Segoe UI Light"/>
          <w:szCs w:val="22"/>
        </w:rPr>
        <w:t xml:space="preserve">as </w:t>
      </w:r>
      <w:r>
        <w:rPr>
          <w:rFonts w:cs="Segoe UI Light"/>
          <w:szCs w:val="22"/>
        </w:rPr>
        <w:t xml:space="preserve">the projected gains to the region are </w:t>
      </w:r>
      <w:r w:rsidR="00420FB3">
        <w:rPr>
          <w:rFonts w:cs="Segoe UI Light"/>
          <w:szCs w:val="22"/>
        </w:rPr>
        <w:t>slightly higher</w:t>
      </w:r>
      <w:r>
        <w:rPr>
          <w:rFonts w:cs="Segoe UI Light"/>
          <w:szCs w:val="22"/>
        </w:rPr>
        <w:t xml:space="preserve"> under the double spend scenario compared with the reference case.</w:t>
      </w:r>
    </w:p>
    <w:p w14:paraId="15983D57" w14:textId="77777777" w:rsidR="00C12CF9" w:rsidRDefault="00C12CF9" w:rsidP="00C12CF9">
      <w:pPr>
        <w:rPr>
          <w:rFonts w:cs="Segoe UI Light"/>
          <w:szCs w:val="22"/>
        </w:rPr>
      </w:pPr>
      <w:r>
        <w:rPr>
          <w:rFonts w:cs="Segoe UI Light"/>
          <w:szCs w:val="22"/>
        </w:rPr>
        <w:t>Under the no content scenario, the projected impacts on the economy are roughly the same in 2030, albeit slight higher (at the second decimal point) but in NPV terms are slightly lower.</w:t>
      </w:r>
    </w:p>
    <w:p w14:paraId="26907DFE" w14:textId="2CABAD9C" w:rsidR="00CB6531" w:rsidRDefault="00CB6531">
      <w:pPr>
        <w:jc w:val="left"/>
        <w:rPr>
          <w:b/>
          <w:bCs/>
          <w:color w:val="EC7829"/>
          <w:szCs w:val="22"/>
        </w:rPr>
      </w:pPr>
    </w:p>
    <w:p w14:paraId="0011C5A8" w14:textId="1995E575" w:rsidR="008F3448" w:rsidRDefault="008F3448" w:rsidP="008F3448">
      <w:pPr>
        <w:pStyle w:val="Caption"/>
        <w:rPr>
          <w:color w:val="EC7829"/>
        </w:rPr>
      </w:pPr>
      <w:r w:rsidRPr="00B72097">
        <w:rPr>
          <w:color w:val="EC7829"/>
        </w:rPr>
        <w:t xml:space="preserve">Table </w:t>
      </w:r>
      <w:r w:rsidRPr="00B72097">
        <w:rPr>
          <w:color w:val="EC7829"/>
        </w:rPr>
        <w:fldChar w:fldCharType="begin"/>
      </w:r>
      <w:r w:rsidRPr="00B72097">
        <w:rPr>
          <w:color w:val="EC7829"/>
        </w:rPr>
        <w:instrText xml:space="preserve"> SEQ Table \* ARABIC </w:instrText>
      </w:r>
      <w:r w:rsidRPr="00B72097">
        <w:rPr>
          <w:color w:val="EC7829"/>
        </w:rPr>
        <w:fldChar w:fldCharType="separate"/>
      </w:r>
      <w:r w:rsidR="00852A17">
        <w:rPr>
          <w:noProof/>
          <w:color w:val="EC7829"/>
        </w:rPr>
        <w:t>17</w:t>
      </w:r>
      <w:r w:rsidRPr="00B72097">
        <w:rPr>
          <w:color w:val="EC7829"/>
        </w:rPr>
        <w:fldChar w:fldCharType="end"/>
      </w:r>
      <w:r w:rsidRPr="00B72097">
        <w:rPr>
          <w:color w:val="EC7829"/>
        </w:rPr>
        <w:t xml:space="preserve">: </w:t>
      </w:r>
      <w:r w:rsidR="00BE2074">
        <w:rPr>
          <w:color w:val="EC7829"/>
        </w:rPr>
        <w:t>Outside worker spending</w:t>
      </w:r>
      <w:r w:rsidR="00BE2074" w:rsidRPr="009363CD">
        <w:rPr>
          <w:color w:val="EC7829"/>
        </w:rPr>
        <w:t xml:space="preserve"> over the construction phase sensitivity analysis</w:t>
      </w:r>
    </w:p>
    <w:tbl>
      <w:tblPr>
        <w:tblW w:w="5000" w:type="pct"/>
        <w:tblLook w:val="04A0" w:firstRow="1" w:lastRow="0" w:firstColumn="1" w:lastColumn="0" w:noHBand="0" w:noVBand="1"/>
      </w:tblPr>
      <w:tblGrid>
        <w:gridCol w:w="2115"/>
        <w:gridCol w:w="2583"/>
        <w:gridCol w:w="62"/>
        <w:gridCol w:w="1410"/>
        <w:gridCol w:w="40"/>
        <w:gridCol w:w="1284"/>
        <w:gridCol w:w="22"/>
        <w:gridCol w:w="1555"/>
      </w:tblGrid>
      <w:tr w:rsidR="00420FB3" w:rsidRPr="00F41BEC" w14:paraId="227EDEC7" w14:textId="77777777" w:rsidTr="00DE67F6">
        <w:trPr>
          <w:trHeight w:val="315"/>
        </w:trPr>
        <w:tc>
          <w:tcPr>
            <w:tcW w:w="2624" w:type="pct"/>
            <w:gridSpan w:val="3"/>
            <w:tcBorders>
              <w:top w:val="single" w:sz="8" w:space="0" w:color="ED7D31"/>
              <w:left w:val="nil"/>
              <w:bottom w:val="single" w:sz="8" w:space="0" w:color="ED7D31"/>
              <w:right w:val="nil"/>
            </w:tcBorders>
            <w:shd w:val="clear" w:color="auto" w:fill="auto"/>
            <w:noWrap/>
            <w:vAlign w:val="bottom"/>
            <w:hideMark/>
          </w:tcPr>
          <w:p w14:paraId="58AF1C9C" w14:textId="77777777" w:rsidR="00420FB3" w:rsidRPr="00696F68" w:rsidRDefault="00420FB3" w:rsidP="00DE67F6">
            <w:pPr>
              <w:spacing w:before="0" w:after="0" w:line="240" w:lineRule="auto"/>
              <w:jc w:val="left"/>
              <w:rPr>
                <w:rFonts w:eastAsia="Times New Roman" w:cs="Segoe UI Light"/>
                <w:i/>
                <w:color w:val="000000"/>
                <w:sz w:val="18"/>
                <w:szCs w:val="18"/>
                <w:lang w:eastAsia="en-AU"/>
              </w:rPr>
            </w:pPr>
            <w:r w:rsidRPr="00133E0E">
              <w:rPr>
                <w:rFonts w:eastAsia="Times New Roman" w:cs="Segoe UI Light"/>
                <w:i/>
                <w:color w:val="000000"/>
                <w:sz w:val="18"/>
                <w:szCs w:val="18"/>
                <w:lang w:eastAsia="en-AU"/>
              </w:rPr>
              <w:t> </w:t>
            </w:r>
            <w:r>
              <w:rPr>
                <w:rFonts w:eastAsia="Times New Roman" w:cs="Segoe UI Light"/>
                <w:color w:val="000000"/>
                <w:sz w:val="18"/>
                <w:szCs w:val="18"/>
                <w:lang w:eastAsia="en-AU"/>
              </w:rPr>
              <w:t>Variable                       Description</w:t>
            </w:r>
          </w:p>
        </w:tc>
        <w:tc>
          <w:tcPr>
            <w:tcW w:w="799" w:type="pct"/>
            <w:gridSpan w:val="2"/>
            <w:tcBorders>
              <w:top w:val="single" w:sz="8" w:space="0" w:color="ED7D31"/>
              <w:left w:val="nil"/>
              <w:bottom w:val="single" w:sz="8" w:space="0" w:color="ED7D31"/>
              <w:right w:val="nil"/>
            </w:tcBorders>
            <w:shd w:val="clear" w:color="auto" w:fill="auto"/>
            <w:noWrap/>
            <w:vAlign w:val="bottom"/>
          </w:tcPr>
          <w:p w14:paraId="50E98215"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eastAsia="Times New Roman" w:cs="Segoe UI Light"/>
                <w:color w:val="000000"/>
                <w:sz w:val="18"/>
                <w:szCs w:val="18"/>
                <w:lang w:eastAsia="en-AU"/>
              </w:rPr>
              <w:t>Central case</w:t>
            </w:r>
          </w:p>
        </w:tc>
        <w:tc>
          <w:tcPr>
            <w:tcW w:w="720" w:type="pct"/>
            <w:gridSpan w:val="2"/>
            <w:tcBorders>
              <w:top w:val="single" w:sz="8" w:space="0" w:color="ED7D31"/>
              <w:left w:val="nil"/>
              <w:bottom w:val="single" w:sz="8" w:space="0" w:color="ED7D31"/>
              <w:right w:val="nil"/>
            </w:tcBorders>
            <w:shd w:val="clear" w:color="auto" w:fill="auto"/>
            <w:noWrap/>
            <w:vAlign w:val="bottom"/>
          </w:tcPr>
          <w:p w14:paraId="293051AC"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eastAsia="Times New Roman" w:cs="Segoe UI Light"/>
                <w:color w:val="000000"/>
                <w:sz w:val="18"/>
                <w:szCs w:val="18"/>
                <w:lang w:eastAsia="en-AU"/>
              </w:rPr>
              <w:t>No spend</w:t>
            </w:r>
          </w:p>
        </w:tc>
        <w:tc>
          <w:tcPr>
            <w:tcW w:w="857" w:type="pct"/>
            <w:tcBorders>
              <w:top w:val="single" w:sz="8" w:space="0" w:color="ED7D31"/>
              <w:left w:val="nil"/>
              <w:bottom w:val="single" w:sz="8" w:space="0" w:color="ED7D31"/>
              <w:right w:val="nil"/>
            </w:tcBorders>
            <w:shd w:val="clear" w:color="auto" w:fill="auto"/>
            <w:noWrap/>
            <w:vAlign w:val="bottom"/>
          </w:tcPr>
          <w:p w14:paraId="3DB9F87E"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eastAsia="Times New Roman" w:cs="Segoe UI Light"/>
                <w:color w:val="000000"/>
                <w:sz w:val="18"/>
                <w:szCs w:val="18"/>
                <w:lang w:eastAsia="en-AU"/>
              </w:rPr>
              <w:t>Double spend</w:t>
            </w:r>
          </w:p>
        </w:tc>
      </w:tr>
      <w:tr w:rsidR="00420FB3" w:rsidRPr="00F41BEC" w14:paraId="4C62B9FF" w14:textId="77777777" w:rsidTr="00DE67F6">
        <w:trPr>
          <w:trHeight w:val="300"/>
        </w:trPr>
        <w:tc>
          <w:tcPr>
            <w:tcW w:w="1166" w:type="pct"/>
            <w:tcBorders>
              <w:top w:val="nil"/>
              <w:left w:val="nil"/>
              <w:bottom w:val="nil"/>
              <w:right w:val="nil"/>
            </w:tcBorders>
            <w:shd w:val="clear" w:color="auto" w:fill="auto"/>
            <w:noWrap/>
            <w:vAlign w:val="bottom"/>
            <w:hideMark/>
          </w:tcPr>
          <w:p w14:paraId="78354C6F"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Pr>
                <w:rFonts w:eastAsia="Times New Roman" w:cs="Segoe UI Light"/>
                <w:color w:val="000000"/>
                <w:sz w:val="18"/>
                <w:szCs w:val="18"/>
                <w:lang w:eastAsia="en-AU"/>
              </w:rPr>
              <w:t xml:space="preserve">Real </w:t>
            </w:r>
            <w:r w:rsidRPr="000F11A5">
              <w:rPr>
                <w:rFonts w:eastAsia="Times New Roman" w:cs="Segoe UI Light"/>
                <w:color w:val="000000"/>
                <w:sz w:val="18"/>
                <w:szCs w:val="18"/>
                <w:lang w:eastAsia="en-AU"/>
              </w:rPr>
              <w:t>GRP</w:t>
            </w:r>
          </w:p>
        </w:tc>
        <w:tc>
          <w:tcPr>
            <w:tcW w:w="1424" w:type="pct"/>
            <w:tcBorders>
              <w:top w:val="nil"/>
              <w:left w:val="nil"/>
              <w:bottom w:val="nil"/>
              <w:right w:val="nil"/>
            </w:tcBorders>
            <w:shd w:val="clear" w:color="auto" w:fill="auto"/>
            <w:noWrap/>
            <w:vAlign w:val="bottom"/>
            <w:hideMark/>
          </w:tcPr>
          <w:p w14:paraId="2FC23DDA"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Pr>
                <w:rFonts w:cs="Segoe UI Light"/>
                <w:color w:val="000000"/>
                <w:sz w:val="18"/>
                <w:szCs w:val="18"/>
              </w:rPr>
              <w:t>2030 - Deviation (%)</w:t>
            </w:r>
          </w:p>
        </w:tc>
        <w:tc>
          <w:tcPr>
            <w:tcW w:w="811" w:type="pct"/>
            <w:gridSpan w:val="2"/>
            <w:tcBorders>
              <w:top w:val="nil"/>
              <w:left w:val="nil"/>
              <w:bottom w:val="nil"/>
              <w:right w:val="nil"/>
            </w:tcBorders>
            <w:shd w:val="clear" w:color="auto" w:fill="auto"/>
            <w:noWrap/>
            <w:vAlign w:val="center"/>
          </w:tcPr>
          <w:p w14:paraId="49CBB407"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4.9</w:t>
            </w:r>
          </w:p>
        </w:tc>
        <w:tc>
          <w:tcPr>
            <w:tcW w:w="730" w:type="pct"/>
            <w:gridSpan w:val="2"/>
            <w:tcBorders>
              <w:top w:val="nil"/>
              <w:left w:val="nil"/>
              <w:bottom w:val="nil"/>
              <w:right w:val="nil"/>
            </w:tcBorders>
            <w:shd w:val="clear" w:color="auto" w:fill="auto"/>
            <w:noWrap/>
            <w:vAlign w:val="center"/>
          </w:tcPr>
          <w:p w14:paraId="26C65699"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4.9</w:t>
            </w:r>
          </w:p>
        </w:tc>
        <w:tc>
          <w:tcPr>
            <w:tcW w:w="869" w:type="pct"/>
            <w:gridSpan w:val="2"/>
            <w:tcBorders>
              <w:top w:val="nil"/>
              <w:left w:val="nil"/>
              <w:bottom w:val="nil"/>
              <w:right w:val="nil"/>
            </w:tcBorders>
            <w:shd w:val="clear" w:color="auto" w:fill="auto"/>
            <w:noWrap/>
            <w:vAlign w:val="center"/>
          </w:tcPr>
          <w:p w14:paraId="21F4EE32"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4.8</w:t>
            </w:r>
          </w:p>
        </w:tc>
      </w:tr>
      <w:tr w:rsidR="00420FB3" w:rsidRPr="00F41BEC" w14:paraId="1B2E6969" w14:textId="77777777" w:rsidTr="00DE67F6">
        <w:trPr>
          <w:trHeight w:val="300"/>
        </w:trPr>
        <w:tc>
          <w:tcPr>
            <w:tcW w:w="1166" w:type="pct"/>
            <w:tcBorders>
              <w:top w:val="nil"/>
              <w:left w:val="nil"/>
              <w:bottom w:val="nil"/>
              <w:right w:val="nil"/>
            </w:tcBorders>
            <w:shd w:val="clear" w:color="auto" w:fill="auto"/>
            <w:noWrap/>
            <w:vAlign w:val="bottom"/>
            <w:hideMark/>
          </w:tcPr>
          <w:p w14:paraId="02865092"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p>
        </w:tc>
        <w:tc>
          <w:tcPr>
            <w:tcW w:w="1424" w:type="pct"/>
            <w:tcBorders>
              <w:top w:val="nil"/>
              <w:left w:val="nil"/>
              <w:bottom w:val="nil"/>
              <w:right w:val="nil"/>
            </w:tcBorders>
            <w:shd w:val="clear" w:color="auto" w:fill="auto"/>
            <w:noWrap/>
            <w:vAlign w:val="bottom"/>
            <w:hideMark/>
          </w:tcPr>
          <w:p w14:paraId="75CD97D9"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Pr>
                <w:rFonts w:cs="Segoe UI Light"/>
                <w:color w:val="000000"/>
                <w:sz w:val="18"/>
                <w:szCs w:val="18"/>
              </w:rPr>
              <w:t>2030 - $m (real 2018)</w:t>
            </w:r>
          </w:p>
        </w:tc>
        <w:tc>
          <w:tcPr>
            <w:tcW w:w="811" w:type="pct"/>
            <w:gridSpan w:val="2"/>
            <w:tcBorders>
              <w:top w:val="nil"/>
              <w:left w:val="nil"/>
              <w:bottom w:val="nil"/>
              <w:right w:val="nil"/>
            </w:tcBorders>
            <w:shd w:val="clear" w:color="auto" w:fill="auto"/>
            <w:noWrap/>
            <w:vAlign w:val="center"/>
          </w:tcPr>
          <w:p w14:paraId="6B47637B"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8.4</w:t>
            </w:r>
          </w:p>
        </w:tc>
        <w:tc>
          <w:tcPr>
            <w:tcW w:w="730" w:type="pct"/>
            <w:gridSpan w:val="2"/>
            <w:tcBorders>
              <w:top w:val="nil"/>
              <w:left w:val="nil"/>
              <w:bottom w:val="nil"/>
              <w:right w:val="nil"/>
            </w:tcBorders>
            <w:shd w:val="clear" w:color="auto" w:fill="auto"/>
            <w:noWrap/>
            <w:vAlign w:val="center"/>
          </w:tcPr>
          <w:p w14:paraId="2CC05BFF"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8.4</w:t>
            </w:r>
          </w:p>
        </w:tc>
        <w:tc>
          <w:tcPr>
            <w:tcW w:w="869" w:type="pct"/>
            <w:gridSpan w:val="2"/>
            <w:tcBorders>
              <w:top w:val="nil"/>
              <w:left w:val="nil"/>
              <w:bottom w:val="nil"/>
              <w:right w:val="nil"/>
            </w:tcBorders>
            <w:shd w:val="clear" w:color="auto" w:fill="auto"/>
            <w:noWrap/>
            <w:vAlign w:val="center"/>
          </w:tcPr>
          <w:p w14:paraId="6A961848"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8.2</w:t>
            </w:r>
          </w:p>
        </w:tc>
      </w:tr>
      <w:tr w:rsidR="00420FB3" w:rsidRPr="00F41BEC" w14:paraId="0D168FCD" w14:textId="77777777" w:rsidTr="00DE67F6">
        <w:trPr>
          <w:trHeight w:val="300"/>
        </w:trPr>
        <w:tc>
          <w:tcPr>
            <w:tcW w:w="1166" w:type="pct"/>
            <w:tcBorders>
              <w:top w:val="nil"/>
              <w:left w:val="nil"/>
              <w:bottom w:val="single" w:sz="4" w:space="0" w:color="ED7D31"/>
              <w:right w:val="nil"/>
            </w:tcBorders>
            <w:shd w:val="clear" w:color="auto" w:fill="auto"/>
            <w:noWrap/>
            <w:vAlign w:val="bottom"/>
            <w:hideMark/>
          </w:tcPr>
          <w:p w14:paraId="5E8EA028"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sidRPr="000F11A5">
              <w:rPr>
                <w:rFonts w:eastAsia="Times New Roman" w:cs="Segoe UI Light"/>
                <w:color w:val="000000"/>
                <w:sz w:val="18"/>
                <w:szCs w:val="18"/>
                <w:lang w:eastAsia="en-AU"/>
              </w:rPr>
              <w:t> </w:t>
            </w:r>
          </w:p>
        </w:tc>
        <w:tc>
          <w:tcPr>
            <w:tcW w:w="1424" w:type="pct"/>
            <w:tcBorders>
              <w:top w:val="nil"/>
              <w:left w:val="nil"/>
              <w:bottom w:val="single" w:sz="4" w:space="0" w:color="ED7D31"/>
              <w:right w:val="nil"/>
            </w:tcBorders>
            <w:shd w:val="clear" w:color="auto" w:fill="auto"/>
            <w:noWrap/>
            <w:vAlign w:val="bottom"/>
            <w:hideMark/>
          </w:tcPr>
          <w:p w14:paraId="20A31585"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Pr>
                <w:rFonts w:cs="Segoe UI Light"/>
                <w:color w:val="000000"/>
                <w:sz w:val="18"/>
                <w:szCs w:val="18"/>
              </w:rPr>
              <w:t>NPV - $m^</w:t>
            </w:r>
          </w:p>
        </w:tc>
        <w:tc>
          <w:tcPr>
            <w:tcW w:w="811" w:type="pct"/>
            <w:gridSpan w:val="2"/>
            <w:tcBorders>
              <w:top w:val="nil"/>
              <w:left w:val="nil"/>
              <w:bottom w:val="single" w:sz="4" w:space="0" w:color="ED7D31"/>
              <w:right w:val="nil"/>
            </w:tcBorders>
            <w:shd w:val="clear" w:color="auto" w:fill="auto"/>
            <w:noWrap/>
            <w:vAlign w:val="center"/>
          </w:tcPr>
          <w:p w14:paraId="2B7D53E1"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95.2</w:t>
            </w:r>
          </w:p>
        </w:tc>
        <w:tc>
          <w:tcPr>
            <w:tcW w:w="730" w:type="pct"/>
            <w:gridSpan w:val="2"/>
            <w:tcBorders>
              <w:top w:val="nil"/>
              <w:left w:val="nil"/>
              <w:bottom w:val="single" w:sz="4" w:space="0" w:color="ED7D31"/>
              <w:right w:val="nil"/>
            </w:tcBorders>
            <w:shd w:val="clear" w:color="auto" w:fill="auto"/>
            <w:noWrap/>
            <w:vAlign w:val="center"/>
          </w:tcPr>
          <w:p w14:paraId="020799F0"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92.8</w:t>
            </w:r>
          </w:p>
        </w:tc>
        <w:tc>
          <w:tcPr>
            <w:tcW w:w="869" w:type="pct"/>
            <w:gridSpan w:val="2"/>
            <w:tcBorders>
              <w:top w:val="nil"/>
              <w:left w:val="nil"/>
              <w:bottom w:val="single" w:sz="4" w:space="0" w:color="ED7D31"/>
              <w:right w:val="nil"/>
            </w:tcBorders>
            <w:shd w:val="clear" w:color="auto" w:fill="auto"/>
            <w:noWrap/>
            <w:vAlign w:val="center"/>
          </w:tcPr>
          <w:p w14:paraId="78A92C54"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95.6</w:t>
            </w:r>
          </w:p>
        </w:tc>
      </w:tr>
      <w:tr w:rsidR="00420FB3" w:rsidRPr="00F41BEC" w14:paraId="7EB4155F" w14:textId="77777777" w:rsidTr="00DE67F6">
        <w:trPr>
          <w:trHeight w:val="300"/>
        </w:trPr>
        <w:tc>
          <w:tcPr>
            <w:tcW w:w="1166" w:type="pct"/>
            <w:tcBorders>
              <w:top w:val="nil"/>
              <w:left w:val="nil"/>
              <w:bottom w:val="nil"/>
              <w:right w:val="nil"/>
            </w:tcBorders>
            <w:shd w:val="clear" w:color="auto" w:fill="auto"/>
            <w:noWrap/>
            <w:vAlign w:val="bottom"/>
            <w:hideMark/>
          </w:tcPr>
          <w:p w14:paraId="35976AA3"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Pr>
                <w:rFonts w:eastAsia="Times New Roman" w:cs="Segoe UI Light"/>
                <w:color w:val="000000"/>
                <w:sz w:val="18"/>
                <w:szCs w:val="18"/>
                <w:lang w:eastAsia="en-AU"/>
              </w:rPr>
              <w:t xml:space="preserve">Real </w:t>
            </w:r>
            <w:r w:rsidRPr="000F11A5">
              <w:rPr>
                <w:rFonts w:eastAsia="Times New Roman" w:cs="Segoe UI Light"/>
                <w:color w:val="000000"/>
                <w:sz w:val="18"/>
                <w:szCs w:val="18"/>
                <w:lang w:eastAsia="en-AU"/>
              </w:rPr>
              <w:t>GRI</w:t>
            </w:r>
          </w:p>
        </w:tc>
        <w:tc>
          <w:tcPr>
            <w:tcW w:w="1424" w:type="pct"/>
            <w:tcBorders>
              <w:top w:val="nil"/>
              <w:left w:val="nil"/>
              <w:bottom w:val="nil"/>
              <w:right w:val="nil"/>
            </w:tcBorders>
            <w:shd w:val="clear" w:color="auto" w:fill="auto"/>
            <w:noWrap/>
            <w:vAlign w:val="bottom"/>
            <w:hideMark/>
          </w:tcPr>
          <w:p w14:paraId="0CE2CDC7"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Pr>
                <w:rFonts w:cs="Segoe UI Light"/>
                <w:color w:val="000000"/>
                <w:sz w:val="18"/>
                <w:szCs w:val="18"/>
              </w:rPr>
              <w:t>2030 - Deviation (%)</w:t>
            </w:r>
          </w:p>
        </w:tc>
        <w:tc>
          <w:tcPr>
            <w:tcW w:w="811" w:type="pct"/>
            <w:gridSpan w:val="2"/>
            <w:tcBorders>
              <w:top w:val="nil"/>
              <w:left w:val="nil"/>
              <w:bottom w:val="nil"/>
              <w:right w:val="nil"/>
            </w:tcBorders>
            <w:shd w:val="clear" w:color="auto" w:fill="auto"/>
            <w:noWrap/>
            <w:vAlign w:val="center"/>
          </w:tcPr>
          <w:p w14:paraId="73FD079B"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4.7</w:t>
            </w:r>
          </w:p>
        </w:tc>
        <w:tc>
          <w:tcPr>
            <w:tcW w:w="730" w:type="pct"/>
            <w:gridSpan w:val="2"/>
            <w:tcBorders>
              <w:top w:val="nil"/>
              <w:left w:val="nil"/>
              <w:bottom w:val="nil"/>
              <w:right w:val="nil"/>
            </w:tcBorders>
            <w:shd w:val="clear" w:color="auto" w:fill="auto"/>
            <w:noWrap/>
            <w:vAlign w:val="center"/>
          </w:tcPr>
          <w:p w14:paraId="4D19CDFA"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4.8</w:t>
            </w:r>
          </w:p>
        </w:tc>
        <w:tc>
          <w:tcPr>
            <w:tcW w:w="869" w:type="pct"/>
            <w:gridSpan w:val="2"/>
            <w:tcBorders>
              <w:top w:val="nil"/>
              <w:left w:val="nil"/>
              <w:bottom w:val="nil"/>
              <w:right w:val="nil"/>
            </w:tcBorders>
            <w:shd w:val="clear" w:color="auto" w:fill="auto"/>
            <w:noWrap/>
            <w:vAlign w:val="center"/>
          </w:tcPr>
          <w:p w14:paraId="71FFD5A5"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4.3</w:t>
            </w:r>
          </w:p>
        </w:tc>
      </w:tr>
      <w:tr w:rsidR="00420FB3" w:rsidRPr="00F41BEC" w14:paraId="09E33019" w14:textId="77777777" w:rsidTr="00DE67F6">
        <w:trPr>
          <w:trHeight w:val="300"/>
        </w:trPr>
        <w:tc>
          <w:tcPr>
            <w:tcW w:w="1166" w:type="pct"/>
            <w:tcBorders>
              <w:top w:val="nil"/>
              <w:left w:val="nil"/>
              <w:bottom w:val="nil"/>
              <w:right w:val="nil"/>
            </w:tcBorders>
            <w:shd w:val="clear" w:color="auto" w:fill="auto"/>
            <w:noWrap/>
            <w:vAlign w:val="bottom"/>
            <w:hideMark/>
          </w:tcPr>
          <w:p w14:paraId="5DA4D638"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p>
        </w:tc>
        <w:tc>
          <w:tcPr>
            <w:tcW w:w="1424" w:type="pct"/>
            <w:tcBorders>
              <w:top w:val="nil"/>
              <w:left w:val="nil"/>
              <w:bottom w:val="nil"/>
              <w:right w:val="nil"/>
            </w:tcBorders>
            <w:shd w:val="clear" w:color="auto" w:fill="auto"/>
            <w:noWrap/>
            <w:vAlign w:val="bottom"/>
            <w:hideMark/>
          </w:tcPr>
          <w:p w14:paraId="17BB142A"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Pr>
                <w:rFonts w:cs="Segoe UI Light"/>
                <w:color w:val="000000"/>
                <w:sz w:val="18"/>
                <w:szCs w:val="18"/>
              </w:rPr>
              <w:t>2030 - $m (real 2018)</w:t>
            </w:r>
          </w:p>
        </w:tc>
        <w:tc>
          <w:tcPr>
            <w:tcW w:w="811" w:type="pct"/>
            <w:gridSpan w:val="2"/>
            <w:tcBorders>
              <w:top w:val="nil"/>
              <w:left w:val="nil"/>
              <w:bottom w:val="nil"/>
              <w:right w:val="nil"/>
            </w:tcBorders>
            <w:shd w:val="clear" w:color="auto" w:fill="auto"/>
            <w:noWrap/>
            <w:vAlign w:val="center"/>
          </w:tcPr>
          <w:p w14:paraId="7F013F5C"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9.1</w:t>
            </w:r>
          </w:p>
        </w:tc>
        <w:tc>
          <w:tcPr>
            <w:tcW w:w="730" w:type="pct"/>
            <w:gridSpan w:val="2"/>
            <w:tcBorders>
              <w:top w:val="nil"/>
              <w:left w:val="nil"/>
              <w:bottom w:val="nil"/>
              <w:right w:val="nil"/>
            </w:tcBorders>
            <w:shd w:val="clear" w:color="auto" w:fill="auto"/>
            <w:noWrap/>
            <w:vAlign w:val="center"/>
          </w:tcPr>
          <w:p w14:paraId="6DE89DC9"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9.3</w:t>
            </w:r>
          </w:p>
        </w:tc>
        <w:tc>
          <w:tcPr>
            <w:tcW w:w="869" w:type="pct"/>
            <w:gridSpan w:val="2"/>
            <w:tcBorders>
              <w:top w:val="nil"/>
              <w:left w:val="nil"/>
              <w:bottom w:val="nil"/>
              <w:right w:val="nil"/>
            </w:tcBorders>
            <w:shd w:val="clear" w:color="auto" w:fill="auto"/>
            <w:noWrap/>
            <w:vAlign w:val="center"/>
          </w:tcPr>
          <w:p w14:paraId="0FFA217B"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8.4</w:t>
            </w:r>
          </w:p>
        </w:tc>
      </w:tr>
      <w:tr w:rsidR="00420FB3" w:rsidRPr="00F41BEC" w14:paraId="3443161A" w14:textId="77777777" w:rsidTr="00DE67F6">
        <w:trPr>
          <w:trHeight w:val="300"/>
        </w:trPr>
        <w:tc>
          <w:tcPr>
            <w:tcW w:w="1166" w:type="pct"/>
            <w:tcBorders>
              <w:top w:val="nil"/>
              <w:left w:val="nil"/>
              <w:bottom w:val="single" w:sz="4" w:space="0" w:color="ED7D31"/>
              <w:right w:val="nil"/>
            </w:tcBorders>
            <w:shd w:val="clear" w:color="auto" w:fill="auto"/>
            <w:noWrap/>
            <w:vAlign w:val="bottom"/>
            <w:hideMark/>
          </w:tcPr>
          <w:p w14:paraId="6BB8DC56"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sidRPr="000F11A5">
              <w:rPr>
                <w:rFonts w:eastAsia="Times New Roman" w:cs="Segoe UI Light"/>
                <w:color w:val="000000"/>
                <w:sz w:val="18"/>
                <w:szCs w:val="18"/>
                <w:lang w:eastAsia="en-AU"/>
              </w:rPr>
              <w:t> </w:t>
            </w:r>
          </w:p>
        </w:tc>
        <w:tc>
          <w:tcPr>
            <w:tcW w:w="1424" w:type="pct"/>
            <w:tcBorders>
              <w:top w:val="nil"/>
              <w:left w:val="nil"/>
              <w:bottom w:val="single" w:sz="4" w:space="0" w:color="ED7D31"/>
              <w:right w:val="nil"/>
            </w:tcBorders>
            <w:shd w:val="clear" w:color="auto" w:fill="auto"/>
            <w:noWrap/>
            <w:vAlign w:val="bottom"/>
            <w:hideMark/>
          </w:tcPr>
          <w:p w14:paraId="2DE9C45B"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Pr>
                <w:rFonts w:cs="Segoe UI Light"/>
                <w:color w:val="000000"/>
                <w:sz w:val="18"/>
                <w:szCs w:val="18"/>
              </w:rPr>
              <w:t>NPV - $m</w:t>
            </w:r>
          </w:p>
        </w:tc>
        <w:tc>
          <w:tcPr>
            <w:tcW w:w="811" w:type="pct"/>
            <w:gridSpan w:val="2"/>
            <w:tcBorders>
              <w:top w:val="nil"/>
              <w:left w:val="nil"/>
              <w:bottom w:val="single" w:sz="4" w:space="0" w:color="ED7D31"/>
              <w:right w:val="nil"/>
            </w:tcBorders>
            <w:shd w:val="clear" w:color="auto" w:fill="auto"/>
            <w:noWrap/>
            <w:vAlign w:val="center"/>
          </w:tcPr>
          <w:p w14:paraId="7C1EAD4C"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119.0</w:t>
            </w:r>
          </w:p>
        </w:tc>
        <w:tc>
          <w:tcPr>
            <w:tcW w:w="730" w:type="pct"/>
            <w:gridSpan w:val="2"/>
            <w:tcBorders>
              <w:top w:val="nil"/>
              <w:left w:val="nil"/>
              <w:bottom w:val="single" w:sz="4" w:space="0" w:color="ED7D31"/>
              <w:right w:val="nil"/>
            </w:tcBorders>
            <w:shd w:val="clear" w:color="auto" w:fill="auto"/>
            <w:noWrap/>
            <w:vAlign w:val="center"/>
          </w:tcPr>
          <w:p w14:paraId="3FEB3F6F"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115.7</w:t>
            </w:r>
          </w:p>
        </w:tc>
        <w:tc>
          <w:tcPr>
            <w:tcW w:w="869" w:type="pct"/>
            <w:gridSpan w:val="2"/>
            <w:tcBorders>
              <w:top w:val="nil"/>
              <w:left w:val="nil"/>
              <w:bottom w:val="single" w:sz="4" w:space="0" w:color="ED7D31"/>
              <w:right w:val="nil"/>
            </w:tcBorders>
            <w:shd w:val="clear" w:color="auto" w:fill="auto"/>
            <w:noWrap/>
            <w:vAlign w:val="center"/>
          </w:tcPr>
          <w:p w14:paraId="3EED64DC"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115.8</w:t>
            </w:r>
          </w:p>
        </w:tc>
      </w:tr>
      <w:tr w:rsidR="00B14659" w:rsidRPr="00F41BEC" w14:paraId="5B6E4801" w14:textId="77777777" w:rsidTr="00DE67F6">
        <w:trPr>
          <w:trHeight w:val="300"/>
        </w:trPr>
        <w:tc>
          <w:tcPr>
            <w:tcW w:w="1166" w:type="pct"/>
            <w:tcBorders>
              <w:top w:val="nil"/>
              <w:left w:val="nil"/>
              <w:bottom w:val="nil"/>
              <w:right w:val="nil"/>
            </w:tcBorders>
            <w:shd w:val="clear" w:color="auto" w:fill="auto"/>
            <w:noWrap/>
            <w:vAlign w:val="bottom"/>
            <w:hideMark/>
          </w:tcPr>
          <w:p w14:paraId="0CB3B68B" w14:textId="77777777" w:rsidR="00B14659" w:rsidRPr="00F41BEC" w:rsidRDefault="00B14659" w:rsidP="00B14659">
            <w:pPr>
              <w:spacing w:before="0" w:after="0" w:line="240" w:lineRule="auto"/>
              <w:jc w:val="left"/>
              <w:rPr>
                <w:rFonts w:eastAsia="Times New Roman" w:cs="Segoe UI Light"/>
                <w:color w:val="000000"/>
                <w:sz w:val="18"/>
                <w:szCs w:val="18"/>
                <w:lang w:eastAsia="en-AU"/>
              </w:rPr>
            </w:pPr>
            <w:r w:rsidRPr="000F11A5">
              <w:rPr>
                <w:rFonts w:eastAsia="Times New Roman" w:cs="Segoe UI Light"/>
                <w:color w:val="000000"/>
                <w:sz w:val="18"/>
                <w:szCs w:val="18"/>
                <w:lang w:eastAsia="en-AU"/>
              </w:rPr>
              <w:t>Employment</w:t>
            </w:r>
          </w:p>
        </w:tc>
        <w:tc>
          <w:tcPr>
            <w:tcW w:w="1424" w:type="pct"/>
            <w:tcBorders>
              <w:top w:val="nil"/>
              <w:left w:val="nil"/>
              <w:bottom w:val="nil"/>
              <w:right w:val="nil"/>
            </w:tcBorders>
            <w:shd w:val="clear" w:color="auto" w:fill="auto"/>
            <w:noWrap/>
            <w:vAlign w:val="bottom"/>
            <w:hideMark/>
          </w:tcPr>
          <w:p w14:paraId="656EB6D4" w14:textId="77777777" w:rsidR="00B14659" w:rsidRPr="00F41BEC" w:rsidRDefault="00B14659" w:rsidP="00B14659">
            <w:pPr>
              <w:spacing w:before="0" w:after="0" w:line="240" w:lineRule="auto"/>
              <w:jc w:val="left"/>
              <w:rPr>
                <w:rFonts w:eastAsia="Times New Roman" w:cs="Segoe UI Light"/>
                <w:color w:val="000000"/>
                <w:sz w:val="18"/>
                <w:szCs w:val="18"/>
                <w:lang w:eastAsia="en-AU"/>
              </w:rPr>
            </w:pPr>
            <w:r>
              <w:rPr>
                <w:rFonts w:cs="Segoe UI Light"/>
                <w:color w:val="000000"/>
                <w:sz w:val="18"/>
                <w:szCs w:val="18"/>
              </w:rPr>
              <w:t>2030 - Deviation (%)</w:t>
            </w:r>
          </w:p>
        </w:tc>
        <w:tc>
          <w:tcPr>
            <w:tcW w:w="811" w:type="pct"/>
            <w:gridSpan w:val="2"/>
            <w:tcBorders>
              <w:top w:val="nil"/>
              <w:left w:val="nil"/>
              <w:bottom w:val="nil"/>
              <w:right w:val="nil"/>
            </w:tcBorders>
            <w:shd w:val="clear" w:color="auto" w:fill="auto"/>
            <w:noWrap/>
            <w:vAlign w:val="center"/>
          </w:tcPr>
          <w:p w14:paraId="6368D607" w14:textId="28435D56" w:rsidR="00B14659" w:rsidRPr="00F41BEC" w:rsidRDefault="00B14659" w:rsidP="00B14659">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 xml:space="preserve">2.5 </w:t>
            </w:r>
          </w:p>
        </w:tc>
        <w:tc>
          <w:tcPr>
            <w:tcW w:w="730" w:type="pct"/>
            <w:gridSpan w:val="2"/>
            <w:tcBorders>
              <w:top w:val="nil"/>
              <w:left w:val="nil"/>
              <w:bottom w:val="nil"/>
              <w:right w:val="nil"/>
            </w:tcBorders>
            <w:shd w:val="clear" w:color="auto" w:fill="auto"/>
            <w:noWrap/>
            <w:vAlign w:val="center"/>
          </w:tcPr>
          <w:p w14:paraId="47E7C3C7" w14:textId="6379A74F" w:rsidR="00B14659" w:rsidRPr="00F41BEC" w:rsidRDefault="00B14659" w:rsidP="00B14659">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 xml:space="preserve">2.5 </w:t>
            </w:r>
          </w:p>
        </w:tc>
        <w:tc>
          <w:tcPr>
            <w:tcW w:w="869" w:type="pct"/>
            <w:gridSpan w:val="2"/>
            <w:tcBorders>
              <w:top w:val="nil"/>
              <w:left w:val="nil"/>
              <w:bottom w:val="nil"/>
              <w:right w:val="nil"/>
            </w:tcBorders>
            <w:shd w:val="clear" w:color="auto" w:fill="auto"/>
            <w:noWrap/>
            <w:vAlign w:val="center"/>
          </w:tcPr>
          <w:p w14:paraId="214E7F17" w14:textId="006A6B7B" w:rsidR="00B14659" w:rsidRPr="00F41BEC" w:rsidRDefault="00B14659" w:rsidP="006168E1">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 xml:space="preserve">2.5 </w:t>
            </w:r>
          </w:p>
        </w:tc>
      </w:tr>
      <w:tr w:rsidR="00B14659" w:rsidRPr="00F41BEC" w14:paraId="7D89F358" w14:textId="77777777" w:rsidTr="00DE67F6">
        <w:trPr>
          <w:trHeight w:val="300"/>
        </w:trPr>
        <w:tc>
          <w:tcPr>
            <w:tcW w:w="1166" w:type="pct"/>
            <w:tcBorders>
              <w:top w:val="nil"/>
              <w:left w:val="nil"/>
              <w:bottom w:val="single" w:sz="4" w:space="0" w:color="ED7D31"/>
              <w:right w:val="nil"/>
            </w:tcBorders>
            <w:shd w:val="clear" w:color="auto" w:fill="auto"/>
            <w:noWrap/>
            <w:vAlign w:val="bottom"/>
            <w:hideMark/>
          </w:tcPr>
          <w:p w14:paraId="30CD4679" w14:textId="77777777" w:rsidR="00B14659" w:rsidRPr="00F41BEC" w:rsidRDefault="00B14659" w:rsidP="00B14659">
            <w:pPr>
              <w:spacing w:before="0" w:after="0" w:line="240" w:lineRule="auto"/>
              <w:jc w:val="left"/>
              <w:rPr>
                <w:rFonts w:eastAsia="Times New Roman" w:cs="Segoe UI Light"/>
                <w:color w:val="000000"/>
                <w:sz w:val="18"/>
                <w:szCs w:val="18"/>
                <w:lang w:eastAsia="en-AU"/>
              </w:rPr>
            </w:pPr>
            <w:r w:rsidRPr="000F11A5">
              <w:rPr>
                <w:rFonts w:eastAsia="Times New Roman" w:cs="Segoe UI Light"/>
                <w:color w:val="000000"/>
                <w:sz w:val="18"/>
                <w:szCs w:val="18"/>
                <w:lang w:eastAsia="en-AU"/>
              </w:rPr>
              <w:t> </w:t>
            </w:r>
          </w:p>
        </w:tc>
        <w:tc>
          <w:tcPr>
            <w:tcW w:w="1424" w:type="pct"/>
            <w:tcBorders>
              <w:top w:val="nil"/>
              <w:left w:val="nil"/>
              <w:bottom w:val="single" w:sz="4" w:space="0" w:color="ED7D31"/>
              <w:right w:val="nil"/>
            </w:tcBorders>
            <w:shd w:val="clear" w:color="auto" w:fill="auto"/>
            <w:noWrap/>
            <w:vAlign w:val="bottom"/>
            <w:hideMark/>
          </w:tcPr>
          <w:p w14:paraId="4E157050" w14:textId="77777777" w:rsidR="00B14659" w:rsidRPr="00F41BEC" w:rsidRDefault="00B14659" w:rsidP="00B14659">
            <w:pPr>
              <w:spacing w:before="0" w:after="0" w:line="240" w:lineRule="auto"/>
              <w:jc w:val="left"/>
              <w:rPr>
                <w:rFonts w:eastAsia="Times New Roman" w:cs="Segoe UI Light"/>
                <w:color w:val="000000"/>
                <w:sz w:val="18"/>
                <w:szCs w:val="18"/>
                <w:lang w:eastAsia="en-AU"/>
              </w:rPr>
            </w:pPr>
            <w:r>
              <w:rPr>
                <w:rFonts w:cs="Segoe UI Light"/>
                <w:color w:val="000000"/>
                <w:sz w:val="18"/>
                <w:szCs w:val="18"/>
              </w:rPr>
              <w:t>2030 - FTE</w:t>
            </w:r>
          </w:p>
        </w:tc>
        <w:tc>
          <w:tcPr>
            <w:tcW w:w="811" w:type="pct"/>
            <w:gridSpan w:val="2"/>
            <w:tcBorders>
              <w:top w:val="nil"/>
              <w:left w:val="nil"/>
              <w:bottom w:val="single" w:sz="4" w:space="0" w:color="ED7D31"/>
              <w:right w:val="nil"/>
            </w:tcBorders>
            <w:shd w:val="clear" w:color="auto" w:fill="auto"/>
            <w:noWrap/>
            <w:vAlign w:val="center"/>
          </w:tcPr>
          <w:p w14:paraId="27829D88" w14:textId="2D4FB0BB" w:rsidR="00B14659" w:rsidRPr="00F41BEC" w:rsidRDefault="00B14659" w:rsidP="00B14659">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 xml:space="preserve">16.6 </w:t>
            </w:r>
          </w:p>
        </w:tc>
        <w:tc>
          <w:tcPr>
            <w:tcW w:w="730" w:type="pct"/>
            <w:gridSpan w:val="2"/>
            <w:tcBorders>
              <w:top w:val="nil"/>
              <w:left w:val="nil"/>
              <w:bottom w:val="single" w:sz="4" w:space="0" w:color="ED7D31"/>
              <w:right w:val="nil"/>
            </w:tcBorders>
            <w:shd w:val="clear" w:color="auto" w:fill="auto"/>
            <w:noWrap/>
            <w:vAlign w:val="center"/>
          </w:tcPr>
          <w:p w14:paraId="58E23688" w14:textId="78DBDE54" w:rsidR="00B14659" w:rsidRPr="00F41BEC" w:rsidRDefault="00B14659" w:rsidP="00B14659">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 xml:space="preserve">16.7 </w:t>
            </w:r>
          </w:p>
        </w:tc>
        <w:tc>
          <w:tcPr>
            <w:tcW w:w="869" w:type="pct"/>
            <w:gridSpan w:val="2"/>
            <w:tcBorders>
              <w:top w:val="nil"/>
              <w:left w:val="nil"/>
              <w:bottom w:val="single" w:sz="4" w:space="0" w:color="ED7D31"/>
              <w:right w:val="nil"/>
            </w:tcBorders>
            <w:shd w:val="clear" w:color="auto" w:fill="auto"/>
            <w:noWrap/>
            <w:vAlign w:val="center"/>
          </w:tcPr>
          <w:p w14:paraId="7952EE39" w14:textId="466D0BBC" w:rsidR="00B14659" w:rsidRPr="00F41BEC" w:rsidRDefault="00B14659" w:rsidP="006168E1">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 xml:space="preserve">16.3 </w:t>
            </w:r>
          </w:p>
        </w:tc>
      </w:tr>
      <w:tr w:rsidR="00420FB3" w:rsidRPr="00F41BEC" w14:paraId="45D8F039" w14:textId="77777777" w:rsidTr="00DE67F6">
        <w:trPr>
          <w:trHeight w:val="300"/>
        </w:trPr>
        <w:tc>
          <w:tcPr>
            <w:tcW w:w="1166" w:type="pct"/>
            <w:tcBorders>
              <w:top w:val="nil"/>
              <w:left w:val="nil"/>
              <w:bottom w:val="single" w:sz="4" w:space="0" w:color="ED7D31"/>
              <w:right w:val="nil"/>
            </w:tcBorders>
            <w:shd w:val="clear" w:color="auto" w:fill="auto"/>
            <w:noWrap/>
            <w:vAlign w:val="bottom"/>
            <w:hideMark/>
          </w:tcPr>
          <w:p w14:paraId="304973E0"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sidRPr="000F11A5">
              <w:rPr>
                <w:rFonts w:eastAsia="Times New Roman" w:cs="Segoe UI Light"/>
                <w:color w:val="000000"/>
                <w:sz w:val="18"/>
                <w:szCs w:val="18"/>
                <w:lang w:eastAsia="en-AU"/>
              </w:rPr>
              <w:t>Wages</w:t>
            </w:r>
          </w:p>
        </w:tc>
        <w:tc>
          <w:tcPr>
            <w:tcW w:w="1424" w:type="pct"/>
            <w:tcBorders>
              <w:top w:val="nil"/>
              <w:left w:val="nil"/>
              <w:bottom w:val="single" w:sz="4" w:space="0" w:color="ED7D31"/>
              <w:right w:val="nil"/>
            </w:tcBorders>
            <w:shd w:val="clear" w:color="auto" w:fill="auto"/>
            <w:noWrap/>
            <w:vAlign w:val="bottom"/>
            <w:hideMark/>
          </w:tcPr>
          <w:p w14:paraId="0CEF2A6D"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Pr>
                <w:rFonts w:cs="Segoe UI Light"/>
                <w:color w:val="000000"/>
                <w:sz w:val="18"/>
                <w:szCs w:val="18"/>
              </w:rPr>
              <w:t>2030 - Deviation (%)</w:t>
            </w:r>
          </w:p>
        </w:tc>
        <w:tc>
          <w:tcPr>
            <w:tcW w:w="811" w:type="pct"/>
            <w:gridSpan w:val="2"/>
            <w:tcBorders>
              <w:top w:val="nil"/>
              <w:left w:val="nil"/>
              <w:bottom w:val="single" w:sz="4" w:space="0" w:color="ED7D31"/>
              <w:right w:val="nil"/>
            </w:tcBorders>
            <w:shd w:val="clear" w:color="auto" w:fill="auto"/>
            <w:noWrap/>
            <w:vAlign w:val="center"/>
          </w:tcPr>
          <w:p w14:paraId="4E3B471A"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5.9</w:t>
            </w:r>
          </w:p>
        </w:tc>
        <w:tc>
          <w:tcPr>
            <w:tcW w:w="730" w:type="pct"/>
            <w:gridSpan w:val="2"/>
            <w:tcBorders>
              <w:top w:val="nil"/>
              <w:left w:val="nil"/>
              <w:bottom w:val="single" w:sz="4" w:space="0" w:color="ED7D31"/>
              <w:right w:val="nil"/>
            </w:tcBorders>
            <w:shd w:val="clear" w:color="auto" w:fill="auto"/>
            <w:noWrap/>
            <w:vAlign w:val="center"/>
          </w:tcPr>
          <w:p w14:paraId="5323906D"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6.1</w:t>
            </w:r>
          </w:p>
        </w:tc>
        <w:tc>
          <w:tcPr>
            <w:tcW w:w="869" w:type="pct"/>
            <w:gridSpan w:val="2"/>
            <w:tcBorders>
              <w:top w:val="nil"/>
              <w:left w:val="nil"/>
              <w:bottom w:val="single" w:sz="4" w:space="0" w:color="ED7D31"/>
              <w:right w:val="nil"/>
            </w:tcBorders>
            <w:shd w:val="clear" w:color="auto" w:fill="auto"/>
            <w:noWrap/>
            <w:vAlign w:val="center"/>
          </w:tcPr>
          <w:p w14:paraId="16689997"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5.4</w:t>
            </w:r>
          </w:p>
        </w:tc>
      </w:tr>
      <w:tr w:rsidR="00420FB3" w:rsidRPr="00F41BEC" w14:paraId="6C34EFC1" w14:textId="77777777" w:rsidTr="00DE67F6">
        <w:trPr>
          <w:trHeight w:val="300"/>
        </w:trPr>
        <w:tc>
          <w:tcPr>
            <w:tcW w:w="1166" w:type="pct"/>
            <w:tcBorders>
              <w:top w:val="single" w:sz="4" w:space="0" w:color="ED7D31"/>
              <w:left w:val="nil"/>
              <w:bottom w:val="single" w:sz="8" w:space="0" w:color="ED7D31"/>
              <w:right w:val="nil"/>
            </w:tcBorders>
            <w:shd w:val="clear" w:color="auto" w:fill="auto"/>
            <w:noWrap/>
            <w:vAlign w:val="bottom"/>
            <w:hideMark/>
          </w:tcPr>
          <w:p w14:paraId="2E84A7A7"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Pr>
                <w:rFonts w:eastAsia="Times New Roman" w:cs="Segoe UI Light"/>
                <w:color w:val="000000"/>
                <w:sz w:val="18"/>
                <w:szCs w:val="18"/>
                <w:lang w:eastAsia="en-AU"/>
              </w:rPr>
              <w:t xml:space="preserve">Real </w:t>
            </w:r>
            <w:r w:rsidRPr="000F11A5">
              <w:rPr>
                <w:rFonts w:eastAsia="Times New Roman" w:cs="Segoe UI Light"/>
                <w:color w:val="000000"/>
                <w:sz w:val="18"/>
                <w:szCs w:val="18"/>
                <w:lang w:eastAsia="en-AU"/>
              </w:rPr>
              <w:t>GRI per Capita</w:t>
            </w:r>
          </w:p>
        </w:tc>
        <w:tc>
          <w:tcPr>
            <w:tcW w:w="1424" w:type="pct"/>
            <w:tcBorders>
              <w:top w:val="single" w:sz="4" w:space="0" w:color="ED7D31"/>
              <w:left w:val="nil"/>
              <w:bottom w:val="single" w:sz="8" w:space="0" w:color="ED7D31"/>
              <w:right w:val="nil"/>
            </w:tcBorders>
            <w:shd w:val="clear" w:color="auto" w:fill="auto"/>
            <w:noWrap/>
            <w:vAlign w:val="bottom"/>
            <w:hideMark/>
          </w:tcPr>
          <w:p w14:paraId="32208F8E"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Pr>
                <w:rFonts w:cs="Segoe UI Light"/>
                <w:color w:val="000000"/>
                <w:sz w:val="18"/>
                <w:szCs w:val="18"/>
              </w:rPr>
              <w:t>2030 - Kimba (real 2018)</w:t>
            </w:r>
          </w:p>
        </w:tc>
        <w:tc>
          <w:tcPr>
            <w:tcW w:w="811" w:type="pct"/>
            <w:gridSpan w:val="2"/>
            <w:tcBorders>
              <w:top w:val="single" w:sz="4" w:space="0" w:color="ED7D31"/>
              <w:left w:val="nil"/>
              <w:bottom w:val="single" w:sz="8" w:space="0" w:color="ED7D31"/>
              <w:right w:val="nil"/>
            </w:tcBorders>
            <w:shd w:val="clear" w:color="auto" w:fill="auto"/>
            <w:noWrap/>
            <w:vAlign w:val="center"/>
          </w:tcPr>
          <w:p w14:paraId="263004EB"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7,659</w:t>
            </w:r>
          </w:p>
        </w:tc>
        <w:tc>
          <w:tcPr>
            <w:tcW w:w="730" w:type="pct"/>
            <w:gridSpan w:val="2"/>
            <w:tcBorders>
              <w:top w:val="single" w:sz="4" w:space="0" w:color="ED7D31"/>
              <w:left w:val="nil"/>
              <w:bottom w:val="single" w:sz="8" w:space="0" w:color="ED7D31"/>
              <w:right w:val="nil"/>
            </w:tcBorders>
            <w:shd w:val="clear" w:color="auto" w:fill="auto"/>
            <w:noWrap/>
            <w:vAlign w:val="center"/>
          </w:tcPr>
          <w:p w14:paraId="1B39660B"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7,829</w:t>
            </w:r>
          </w:p>
        </w:tc>
        <w:tc>
          <w:tcPr>
            <w:tcW w:w="869" w:type="pct"/>
            <w:gridSpan w:val="2"/>
            <w:tcBorders>
              <w:top w:val="single" w:sz="4" w:space="0" w:color="ED7D31"/>
              <w:left w:val="nil"/>
              <w:bottom w:val="single" w:sz="8" w:space="0" w:color="ED7D31"/>
              <w:right w:val="nil"/>
            </w:tcBorders>
            <w:shd w:val="clear" w:color="auto" w:fill="auto"/>
            <w:noWrap/>
            <w:vAlign w:val="center"/>
          </w:tcPr>
          <w:p w14:paraId="040C7018"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6,934</w:t>
            </w:r>
          </w:p>
        </w:tc>
      </w:tr>
    </w:tbl>
    <w:p w14:paraId="45DEB14E" w14:textId="12DA4111" w:rsidR="00420FB3" w:rsidRDefault="00420FB3" w:rsidP="00420FB3">
      <w:pPr>
        <w:rPr>
          <w:sz w:val="16"/>
          <w:szCs w:val="16"/>
        </w:rPr>
      </w:pPr>
      <w:r w:rsidRPr="0084669E">
        <w:rPr>
          <w:sz w:val="16"/>
          <w:szCs w:val="16"/>
        </w:rPr>
        <w:t>Source: Cadence Economics estimates</w:t>
      </w:r>
      <w:r>
        <w:rPr>
          <w:sz w:val="16"/>
          <w:szCs w:val="16"/>
        </w:rPr>
        <w:t xml:space="preserve">. ^ NPV is presented in real 2018 dollars, discounted over the period </w:t>
      </w:r>
      <w:r w:rsidRPr="00C97814">
        <w:rPr>
          <w:sz w:val="16"/>
          <w:szCs w:val="16"/>
        </w:rPr>
        <w:t>2021 to 2054</w:t>
      </w:r>
      <w:r>
        <w:rPr>
          <w:sz w:val="16"/>
          <w:szCs w:val="16"/>
        </w:rPr>
        <w:t xml:space="preserve"> using a 7% real discount rate.</w:t>
      </w:r>
    </w:p>
    <w:p w14:paraId="5C7B194A" w14:textId="331D8BAC" w:rsidR="001B171D" w:rsidRDefault="001B171D" w:rsidP="007D629E">
      <w:pPr>
        <w:pStyle w:val="Heading2"/>
      </w:pPr>
      <w:bookmarkStart w:id="63" w:name="_Toc519682794"/>
      <w:bookmarkStart w:id="64" w:name="_Toc519686242"/>
      <w:bookmarkStart w:id="65" w:name="_Toc519687423"/>
      <w:bookmarkEnd w:id="63"/>
      <w:bookmarkEnd w:id="64"/>
      <w:r>
        <w:t>Labour market sensitivity analysis</w:t>
      </w:r>
      <w:bookmarkEnd w:id="65"/>
    </w:p>
    <w:p w14:paraId="1D50E24A" w14:textId="5DE0DE2E" w:rsidR="00A24A2D" w:rsidRDefault="001B171D" w:rsidP="0074322B">
      <w:pPr>
        <w:rPr>
          <w:rFonts w:cs="Segoe UI Light"/>
          <w:szCs w:val="22"/>
        </w:rPr>
      </w:pPr>
      <w:r>
        <w:rPr>
          <w:rFonts w:cs="Segoe UI Light"/>
          <w:szCs w:val="22"/>
        </w:rPr>
        <w:t xml:space="preserve">The sensitivity of the results to changes in labour market assumptions, as described in the previous section, are summarised in Table </w:t>
      </w:r>
      <w:r w:rsidR="007D629E">
        <w:rPr>
          <w:rFonts w:cs="Segoe UI Light"/>
          <w:szCs w:val="22"/>
        </w:rPr>
        <w:t>18</w:t>
      </w:r>
      <w:r>
        <w:rPr>
          <w:rFonts w:cs="Segoe UI Light"/>
          <w:szCs w:val="22"/>
        </w:rPr>
        <w:t xml:space="preserve">. These scenarios are each based on the </w:t>
      </w:r>
      <w:r w:rsidRPr="00A24A2D">
        <w:rPr>
          <w:rFonts w:cs="Segoe UI Light"/>
          <w:b/>
          <w:i/>
          <w:szCs w:val="22"/>
        </w:rPr>
        <w:t>central case</w:t>
      </w:r>
      <w:r>
        <w:rPr>
          <w:rFonts w:cs="Segoe UI Light"/>
          <w:szCs w:val="22"/>
        </w:rPr>
        <w:t xml:space="preserve"> assumptions</w:t>
      </w:r>
      <w:r w:rsidR="00A24A2D">
        <w:rPr>
          <w:rFonts w:cs="Segoe UI Light"/>
          <w:szCs w:val="22"/>
        </w:rPr>
        <w:t xml:space="preserve"> (that is based on a labour supply elasticity of 0.15)</w:t>
      </w:r>
      <w:r>
        <w:rPr>
          <w:rFonts w:cs="Segoe UI Light"/>
          <w:szCs w:val="22"/>
        </w:rPr>
        <w:t xml:space="preserve">, but consider </w:t>
      </w:r>
      <w:r w:rsidR="00A24A2D">
        <w:rPr>
          <w:rFonts w:cs="Segoe UI Light"/>
          <w:szCs w:val="22"/>
        </w:rPr>
        <w:t xml:space="preserve">a labour supply elasticity of </w:t>
      </w:r>
      <w:r>
        <w:rPr>
          <w:rFonts w:cs="Segoe UI Light"/>
          <w:szCs w:val="22"/>
        </w:rPr>
        <w:t>zero</w:t>
      </w:r>
      <w:r w:rsidR="00A24A2D">
        <w:rPr>
          <w:rFonts w:cs="Segoe UI Light"/>
          <w:szCs w:val="22"/>
        </w:rPr>
        <w:t xml:space="preserve"> (</w:t>
      </w:r>
      <w:r w:rsidR="00A24A2D" w:rsidRPr="00A24A2D">
        <w:rPr>
          <w:rFonts w:cs="Segoe UI Light"/>
          <w:b/>
          <w:i/>
          <w:szCs w:val="22"/>
        </w:rPr>
        <w:t>zero elasticity</w:t>
      </w:r>
      <w:r w:rsidR="00A24A2D">
        <w:rPr>
          <w:rFonts w:cs="Segoe UI Light"/>
          <w:szCs w:val="22"/>
        </w:rPr>
        <w:t>)</w:t>
      </w:r>
      <w:r>
        <w:rPr>
          <w:rFonts w:cs="Segoe UI Light"/>
          <w:szCs w:val="22"/>
        </w:rPr>
        <w:t xml:space="preserve"> and </w:t>
      </w:r>
      <w:r w:rsidR="00A24A2D">
        <w:rPr>
          <w:rFonts w:cs="Segoe UI Light"/>
          <w:szCs w:val="22"/>
        </w:rPr>
        <w:t>of 0.30 (</w:t>
      </w:r>
      <w:r w:rsidR="00A24A2D" w:rsidRPr="00A24A2D">
        <w:rPr>
          <w:rFonts w:cs="Segoe UI Light"/>
          <w:b/>
          <w:i/>
          <w:szCs w:val="22"/>
        </w:rPr>
        <w:t>double elasticity</w:t>
      </w:r>
      <w:r w:rsidR="00A24A2D">
        <w:rPr>
          <w:rFonts w:cs="Segoe UI Light"/>
          <w:szCs w:val="22"/>
        </w:rPr>
        <w:t>)</w:t>
      </w:r>
      <w:r>
        <w:rPr>
          <w:rFonts w:cs="Segoe UI Light"/>
          <w:szCs w:val="22"/>
        </w:rPr>
        <w:t xml:space="preserve">. </w:t>
      </w:r>
    </w:p>
    <w:p w14:paraId="79861AEC" w14:textId="3F1DBDAB" w:rsidR="00F41BEC" w:rsidRDefault="001B171D" w:rsidP="0074322B">
      <w:r>
        <w:rPr>
          <w:rFonts w:cs="Segoe UI Light"/>
          <w:szCs w:val="22"/>
        </w:rPr>
        <w:t xml:space="preserve">The zero labour market response assumes that, with the exception of those workers relocating to the region, no additional employment is created by the </w:t>
      </w:r>
      <w:r>
        <w:t xml:space="preserve">NRWMF. Under the </w:t>
      </w:r>
      <w:r w:rsidR="00DE6B34">
        <w:t>central case</w:t>
      </w:r>
      <w:r>
        <w:t xml:space="preserve"> and high scenario, the labour market responses are assumed to increase (more jobs are created).</w:t>
      </w:r>
    </w:p>
    <w:p w14:paraId="0B4170AB" w14:textId="019741D0" w:rsidR="00A24A2D" w:rsidRDefault="001B171D" w:rsidP="00A24A2D">
      <w:r>
        <w:rPr>
          <w:rFonts w:cs="Segoe UI Light"/>
          <w:szCs w:val="22"/>
        </w:rPr>
        <w:t xml:space="preserve">The results show that the economic impacts are higher the more responsive the labour market is to the employment opportunities resulting from the </w:t>
      </w:r>
      <w:r>
        <w:t xml:space="preserve">NRWMF. </w:t>
      </w:r>
      <w:r w:rsidR="00A24A2D">
        <w:t xml:space="preserve">Under the double elasticity scenario </w:t>
      </w:r>
      <w:r w:rsidR="00A24A2D">
        <w:rPr>
          <w:rFonts w:cs="Segoe UI Light"/>
          <w:szCs w:val="22"/>
        </w:rPr>
        <w:t xml:space="preserve">the projected increase in real GRP is 8.9 per cent at 2030 compared with the central case projection of 8.2 per cent. This projected </w:t>
      </w:r>
      <w:r w:rsidR="00DE6B34">
        <w:rPr>
          <w:rFonts w:cs="Segoe UI Light"/>
          <w:szCs w:val="22"/>
        </w:rPr>
        <w:t>increase</w:t>
      </w:r>
      <w:r w:rsidR="00A24A2D">
        <w:rPr>
          <w:rFonts w:cs="Segoe UI Light"/>
          <w:szCs w:val="22"/>
        </w:rPr>
        <w:t xml:space="preserve"> in economic activity in 2030 is because when the labour market is more responsive to increases in demand, more resources are drawn into the economy leading to higher levels of production and income</w:t>
      </w:r>
      <w:r w:rsidR="00A24A2D">
        <w:t xml:space="preserve">. </w:t>
      </w:r>
    </w:p>
    <w:p w14:paraId="763310DA" w14:textId="54EA5AF6" w:rsidR="00A24A2D" w:rsidRDefault="00A24A2D" w:rsidP="00A24A2D">
      <w:pPr>
        <w:rPr>
          <w:rFonts w:cs="Segoe UI Light"/>
          <w:szCs w:val="22"/>
        </w:rPr>
      </w:pPr>
      <w:r>
        <w:rPr>
          <w:rFonts w:cs="Segoe UI Light"/>
          <w:szCs w:val="22"/>
        </w:rPr>
        <w:t>In welfare terms, real GRI is projected</w:t>
      </w:r>
      <w:r w:rsidR="00DE6B34">
        <w:rPr>
          <w:rFonts w:cs="Segoe UI Light"/>
          <w:szCs w:val="22"/>
        </w:rPr>
        <w:t xml:space="preserve"> to be</w:t>
      </w:r>
      <w:r>
        <w:rPr>
          <w:rFonts w:cs="Segoe UI Light"/>
          <w:szCs w:val="22"/>
        </w:rPr>
        <w:t xml:space="preserve"> </w:t>
      </w:r>
      <w:r w:rsidR="00420FB3">
        <w:rPr>
          <w:rFonts w:cs="Segoe UI Light"/>
          <w:szCs w:val="22"/>
        </w:rPr>
        <w:t>5.3</w:t>
      </w:r>
      <w:r>
        <w:rPr>
          <w:rFonts w:cs="Segoe UI Light"/>
          <w:szCs w:val="22"/>
        </w:rPr>
        <w:t xml:space="preserve"> per cent higher ($9</w:t>
      </w:r>
      <w:r w:rsidR="00420FB3">
        <w:rPr>
          <w:rFonts w:cs="Segoe UI Light"/>
          <w:szCs w:val="22"/>
        </w:rPr>
        <w:t>.0</w:t>
      </w:r>
      <w:r>
        <w:rPr>
          <w:rFonts w:cs="Segoe UI Light"/>
          <w:szCs w:val="22"/>
        </w:rPr>
        <w:t xml:space="preserve"> million in real 2018 dollars) in </w:t>
      </w:r>
      <w:r w:rsidR="00420FB3">
        <w:rPr>
          <w:rFonts w:cs="Segoe UI Light"/>
          <w:szCs w:val="22"/>
        </w:rPr>
        <w:t>Kimba</w:t>
      </w:r>
      <w:r>
        <w:rPr>
          <w:rFonts w:cs="Segoe UI Light"/>
          <w:szCs w:val="22"/>
        </w:rPr>
        <w:t xml:space="preserve"> at 2030</w:t>
      </w:r>
      <w:r w:rsidR="00204306">
        <w:rPr>
          <w:rFonts w:cs="Segoe UI Light"/>
          <w:szCs w:val="22"/>
        </w:rPr>
        <w:t xml:space="preserve"> under the double elasticity scenario</w:t>
      </w:r>
      <w:r>
        <w:rPr>
          <w:rFonts w:cs="Segoe UI Light"/>
          <w:szCs w:val="22"/>
        </w:rPr>
        <w:t xml:space="preserve">. These projected welfare increases are reflective of positive labour market outcomes in terms of employment. The projected increase in employment in 2030 in </w:t>
      </w:r>
      <w:r w:rsidR="00EA76DB">
        <w:rPr>
          <w:rFonts w:cs="Segoe UI Light"/>
          <w:szCs w:val="22"/>
        </w:rPr>
        <w:t>Kimba</w:t>
      </w:r>
      <w:r w:rsidR="00204306">
        <w:rPr>
          <w:rFonts w:cs="Segoe UI Light"/>
          <w:szCs w:val="22"/>
        </w:rPr>
        <w:t xml:space="preserve"> under the double elasticity scenario</w:t>
      </w:r>
      <w:r>
        <w:rPr>
          <w:rFonts w:cs="Segoe UI Light"/>
          <w:szCs w:val="22"/>
        </w:rPr>
        <w:t xml:space="preserve"> is around </w:t>
      </w:r>
      <w:r w:rsidR="00204306">
        <w:rPr>
          <w:rFonts w:cs="Segoe UI Light"/>
          <w:szCs w:val="22"/>
        </w:rPr>
        <w:t>2</w:t>
      </w:r>
      <w:r w:rsidR="00420FB3">
        <w:rPr>
          <w:rFonts w:cs="Segoe UI Light"/>
          <w:szCs w:val="22"/>
        </w:rPr>
        <w:t>1</w:t>
      </w:r>
      <w:r>
        <w:rPr>
          <w:rFonts w:cs="Segoe UI Light"/>
          <w:szCs w:val="22"/>
        </w:rPr>
        <w:t xml:space="preserve"> FTE</w:t>
      </w:r>
      <w:r w:rsidR="00204306">
        <w:rPr>
          <w:rFonts w:cs="Segoe UI Light"/>
          <w:szCs w:val="22"/>
        </w:rPr>
        <w:t xml:space="preserve"> compared with 1</w:t>
      </w:r>
      <w:r w:rsidR="00420FB3">
        <w:rPr>
          <w:rFonts w:cs="Segoe UI Light"/>
          <w:szCs w:val="22"/>
        </w:rPr>
        <w:t>7</w:t>
      </w:r>
      <w:r w:rsidR="00204306">
        <w:rPr>
          <w:rFonts w:cs="Segoe UI Light"/>
          <w:szCs w:val="22"/>
        </w:rPr>
        <w:t xml:space="preserve"> FTE under the central case scenario</w:t>
      </w:r>
      <w:r>
        <w:rPr>
          <w:rFonts w:cs="Segoe UI Light"/>
          <w:szCs w:val="22"/>
        </w:rPr>
        <w:t xml:space="preserve">. </w:t>
      </w:r>
    </w:p>
    <w:p w14:paraId="21AA6713" w14:textId="50FEACE2" w:rsidR="00A24A2D" w:rsidRDefault="00A24A2D" w:rsidP="00A24A2D">
      <w:pPr>
        <w:rPr>
          <w:rFonts w:cs="Segoe UI Light"/>
          <w:szCs w:val="22"/>
        </w:rPr>
      </w:pPr>
      <w:r>
        <w:rPr>
          <w:rFonts w:cs="Segoe UI Light"/>
          <w:szCs w:val="22"/>
        </w:rPr>
        <w:t xml:space="preserve">Under the </w:t>
      </w:r>
      <w:r w:rsidR="00204306">
        <w:rPr>
          <w:rFonts w:cs="Segoe UI Light"/>
          <w:szCs w:val="22"/>
        </w:rPr>
        <w:t xml:space="preserve">zero elasticity </w:t>
      </w:r>
      <w:r>
        <w:rPr>
          <w:rFonts w:cs="Segoe UI Light"/>
          <w:szCs w:val="22"/>
        </w:rPr>
        <w:t xml:space="preserve">scenario, the projected impacts on the economy are </w:t>
      </w:r>
      <w:r w:rsidR="00204306">
        <w:rPr>
          <w:rFonts w:cs="Segoe UI Light"/>
          <w:szCs w:val="22"/>
        </w:rPr>
        <w:t xml:space="preserve">lower compared with the central case due to the lack of available labour to meet the increased demand associated with the </w:t>
      </w:r>
      <w:r w:rsidR="00204306">
        <w:t>NRWMF. The</w:t>
      </w:r>
      <w:r w:rsidR="00204306">
        <w:rPr>
          <w:rFonts w:cs="Segoe UI Light"/>
          <w:szCs w:val="22"/>
        </w:rPr>
        <w:t xml:space="preserve"> exception to this result is real wage growth that is projected to be higher under the zero elasticity scenario compared with the central case which is a direct result of a constrained supply response assumed in the labour market</w:t>
      </w:r>
      <w:r>
        <w:rPr>
          <w:rFonts w:cs="Segoe UI Light"/>
          <w:szCs w:val="22"/>
        </w:rPr>
        <w:t>.</w:t>
      </w:r>
      <w:r w:rsidR="00204306">
        <w:rPr>
          <w:rFonts w:cs="Segoe UI Light"/>
          <w:szCs w:val="22"/>
        </w:rPr>
        <w:t xml:space="preserve"> </w:t>
      </w:r>
    </w:p>
    <w:p w14:paraId="1CFC2F71" w14:textId="60144FBC" w:rsidR="008F3448" w:rsidRDefault="008F3448" w:rsidP="00204306">
      <w:pPr>
        <w:pStyle w:val="Caption"/>
        <w:rPr>
          <w:color w:val="EC7829"/>
        </w:rPr>
      </w:pPr>
      <w:r w:rsidRPr="00204306">
        <w:rPr>
          <w:color w:val="EC7829"/>
        </w:rPr>
        <w:t xml:space="preserve">Table </w:t>
      </w:r>
      <w:r w:rsidRPr="00204306">
        <w:rPr>
          <w:color w:val="EC7829"/>
        </w:rPr>
        <w:fldChar w:fldCharType="begin"/>
      </w:r>
      <w:r w:rsidRPr="00204306">
        <w:rPr>
          <w:color w:val="EC7829"/>
        </w:rPr>
        <w:instrText xml:space="preserve"> SEQ Table \* ARABIC </w:instrText>
      </w:r>
      <w:r w:rsidRPr="00204306">
        <w:rPr>
          <w:color w:val="EC7829"/>
        </w:rPr>
        <w:fldChar w:fldCharType="separate"/>
      </w:r>
      <w:r w:rsidR="00852A17">
        <w:rPr>
          <w:noProof/>
          <w:color w:val="EC7829"/>
        </w:rPr>
        <w:t>18</w:t>
      </w:r>
      <w:r w:rsidRPr="00204306">
        <w:rPr>
          <w:color w:val="EC7829"/>
        </w:rPr>
        <w:fldChar w:fldCharType="end"/>
      </w:r>
      <w:r w:rsidRPr="00204306">
        <w:rPr>
          <w:color w:val="EC7829"/>
        </w:rPr>
        <w:t>: Projected economy-wide impacts, by Labour Supply Response, by Modelling Region</w:t>
      </w:r>
    </w:p>
    <w:tbl>
      <w:tblPr>
        <w:tblW w:w="5000" w:type="pct"/>
        <w:tblLook w:val="04A0" w:firstRow="1" w:lastRow="0" w:firstColumn="1" w:lastColumn="0" w:noHBand="0" w:noVBand="1"/>
      </w:tblPr>
      <w:tblGrid>
        <w:gridCol w:w="1978"/>
        <w:gridCol w:w="2545"/>
        <w:gridCol w:w="1473"/>
        <w:gridCol w:w="1373"/>
        <w:gridCol w:w="1702"/>
      </w:tblGrid>
      <w:tr w:rsidR="00420FB3" w:rsidRPr="00F41BEC" w14:paraId="049F251C" w14:textId="77777777" w:rsidTr="006168E1">
        <w:trPr>
          <w:trHeight w:val="315"/>
        </w:trPr>
        <w:tc>
          <w:tcPr>
            <w:tcW w:w="2493" w:type="pct"/>
            <w:gridSpan w:val="2"/>
            <w:tcBorders>
              <w:top w:val="single" w:sz="8" w:space="0" w:color="ED7D31"/>
              <w:left w:val="nil"/>
              <w:bottom w:val="single" w:sz="8" w:space="0" w:color="ED7D31"/>
              <w:right w:val="nil"/>
            </w:tcBorders>
            <w:shd w:val="clear" w:color="auto" w:fill="auto"/>
            <w:noWrap/>
            <w:vAlign w:val="bottom"/>
            <w:hideMark/>
          </w:tcPr>
          <w:p w14:paraId="74E63B85"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bookmarkStart w:id="66" w:name="_Hlk518641504"/>
            <w:r w:rsidRPr="00133E0E">
              <w:rPr>
                <w:rFonts w:eastAsia="Times New Roman" w:cs="Segoe UI Light"/>
                <w:i/>
                <w:color w:val="000000"/>
                <w:sz w:val="18"/>
                <w:szCs w:val="18"/>
                <w:lang w:eastAsia="en-AU"/>
              </w:rPr>
              <w:t> </w:t>
            </w:r>
            <w:r>
              <w:rPr>
                <w:rFonts w:eastAsia="Times New Roman" w:cs="Segoe UI Light"/>
                <w:color w:val="000000"/>
                <w:sz w:val="18"/>
                <w:szCs w:val="18"/>
                <w:lang w:eastAsia="en-AU"/>
              </w:rPr>
              <w:t>Variable                       Description</w:t>
            </w:r>
          </w:p>
        </w:tc>
        <w:tc>
          <w:tcPr>
            <w:tcW w:w="812" w:type="pct"/>
            <w:tcBorders>
              <w:top w:val="single" w:sz="8" w:space="0" w:color="ED7D31"/>
              <w:left w:val="nil"/>
              <w:bottom w:val="single" w:sz="8" w:space="0" w:color="ED7D31"/>
              <w:right w:val="nil"/>
            </w:tcBorders>
            <w:shd w:val="clear" w:color="auto" w:fill="auto"/>
            <w:noWrap/>
            <w:vAlign w:val="bottom"/>
          </w:tcPr>
          <w:p w14:paraId="3F86532E" w14:textId="77777777" w:rsidR="00420FB3" w:rsidRPr="00F41BEC" w:rsidRDefault="00420FB3" w:rsidP="00420FB3">
            <w:pPr>
              <w:spacing w:before="0" w:after="0" w:line="240" w:lineRule="auto"/>
              <w:jc w:val="right"/>
              <w:rPr>
                <w:rFonts w:eastAsia="Times New Roman" w:cs="Segoe UI Light"/>
                <w:color w:val="000000"/>
                <w:sz w:val="18"/>
                <w:szCs w:val="18"/>
                <w:lang w:eastAsia="en-AU"/>
              </w:rPr>
            </w:pPr>
            <w:r>
              <w:rPr>
                <w:rFonts w:eastAsia="Times New Roman" w:cs="Segoe UI Light"/>
                <w:color w:val="000000"/>
                <w:sz w:val="18"/>
                <w:szCs w:val="18"/>
                <w:lang w:eastAsia="en-AU"/>
              </w:rPr>
              <w:t>Zero elasticity</w:t>
            </w:r>
          </w:p>
        </w:tc>
        <w:tc>
          <w:tcPr>
            <w:tcW w:w="757" w:type="pct"/>
            <w:tcBorders>
              <w:top w:val="single" w:sz="8" w:space="0" w:color="ED7D31"/>
              <w:left w:val="nil"/>
              <w:bottom w:val="single" w:sz="8" w:space="0" w:color="ED7D31"/>
              <w:right w:val="nil"/>
            </w:tcBorders>
            <w:shd w:val="clear" w:color="auto" w:fill="auto"/>
            <w:noWrap/>
            <w:vAlign w:val="bottom"/>
          </w:tcPr>
          <w:p w14:paraId="1F31DAEA" w14:textId="77777777" w:rsidR="00420FB3" w:rsidRPr="00F41BEC" w:rsidRDefault="00420FB3" w:rsidP="00420FB3">
            <w:pPr>
              <w:spacing w:before="0" w:after="0" w:line="240" w:lineRule="auto"/>
              <w:jc w:val="right"/>
              <w:rPr>
                <w:rFonts w:eastAsia="Times New Roman" w:cs="Segoe UI Light"/>
                <w:color w:val="000000"/>
                <w:sz w:val="18"/>
                <w:szCs w:val="18"/>
                <w:lang w:eastAsia="en-AU"/>
              </w:rPr>
            </w:pPr>
            <w:r>
              <w:rPr>
                <w:rFonts w:eastAsia="Times New Roman" w:cs="Segoe UI Light"/>
                <w:color w:val="000000"/>
                <w:sz w:val="18"/>
                <w:szCs w:val="18"/>
                <w:lang w:eastAsia="en-AU"/>
              </w:rPr>
              <w:t>Central case</w:t>
            </w:r>
          </w:p>
        </w:tc>
        <w:tc>
          <w:tcPr>
            <w:tcW w:w="938" w:type="pct"/>
            <w:tcBorders>
              <w:top w:val="single" w:sz="8" w:space="0" w:color="ED7D31"/>
              <w:left w:val="nil"/>
              <w:bottom w:val="single" w:sz="8" w:space="0" w:color="ED7D31"/>
              <w:right w:val="nil"/>
            </w:tcBorders>
            <w:shd w:val="clear" w:color="auto" w:fill="auto"/>
            <w:noWrap/>
            <w:vAlign w:val="bottom"/>
          </w:tcPr>
          <w:p w14:paraId="56A7F642" w14:textId="77777777" w:rsidR="00420FB3" w:rsidRPr="00F41BEC" w:rsidRDefault="00420FB3" w:rsidP="00420FB3">
            <w:pPr>
              <w:spacing w:before="0" w:after="0" w:line="240" w:lineRule="auto"/>
              <w:jc w:val="right"/>
              <w:rPr>
                <w:rFonts w:eastAsia="Times New Roman" w:cs="Segoe UI Light"/>
                <w:color w:val="000000"/>
                <w:sz w:val="18"/>
                <w:szCs w:val="18"/>
                <w:lang w:eastAsia="en-AU"/>
              </w:rPr>
            </w:pPr>
            <w:r>
              <w:rPr>
                <w:rFonts w:eastAsia="Times New Roman" w:cs="Segoe UI Light"/>
                <w:color w:val="000000"/>
                <w:sz w:val="18"/>
                <w:szCs w:val="18"/>
                <w:lang w:eastAsia="en-AU"/>
              </w:rPr>
              <w:t>Double elasticity</w:t>
            </w:r>
          </w:p>
        </w:tc>
      </w:tr>
      <w:tr w:rsidR="00420FB3" w:rsidRPr="00F41BEC" w14:paraId="0398A2D0" w14:textId="77777777" w:rsidTr="006168E1">
        <w:trPr>
          <w:trHeight w:val="300"/>
        </w:trPr>
        <w:tc>
          <w:tcPr>
            <w:tcW w:w="1090" w:type="pct"/>
            <w:tcBorders>
              <w:top w:val="nil"/>
              <w:left w:val="nil"/>
              <w:bottom w:val="nil"/>
              <w:right w:val="nil"/>
            </w:tcBorders>
            <w:shd w:val="clear" w:color="auto" w:fill="auto"/>
            <w:noWrap/>
            <w:vAlign w:val="bottom"/>
            <w:hideMark/>
          </w:tcPr>
          <w:p w14:paraId="685F628F"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Pr>
                <w:rFonts w:eastAsia="Times New Roman" w:cs="Segoe UI Light"/>
                <w:color w:val="000000"/>
                <w:sz w:val="18"/>
                <w:szCs w:val="18"/>
                <w:lang w:eastAsia="en-AU"/>
              </w:rPr>
              <w:t xml:space="preserve">Real </w:t>
            </w:r>
            <w:r w:rsidRPr="000F11A5">
              <w:rPr>
                <w:rFonts w:eastAsia="Times New Roman" w:cs="Segoe UI Light"/>
                <w:color w:val="000000"/>
                <w:sz w:val="18"/>
                <w:szCs w:val="18"/>
                <w:lang w:eastAsia="en-AU"/>
              </w:rPr>
              <w:t>GRP</w:t>
            </w:r>
          </w:p>
        </w:tc>
        <w:tc>
          <w:tcPr>
            <w:tcW w:w="1403" w:type="pct"/>
            <w:tcBorders>
              <w:top w:val="nil"/>
              <w:left w:val="nil"/>
              <w:bottom w:val="nil"/>
              <w:right w:val="nil"/>
            </w:tcBorders>
            <w:shd w:val="clear" w:color="auto" w:fill="auto"/>
            <w:noWrap/>
            <w:vAlign w:val="bottom"/>
            <w:hideMark/>
          </w:tcPr>
          <w:p w14:paraId="2E54FB6A"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Pr>
                <w:rFonts w:cs="Segoe UI Light"/>
                <w:color w:val="000000"/>
                <w:sz w:val="18"/>
                <w:szCs w:val="18"/>
              </w:rPr>
              <w:t>2030 - Deviation (%)</w:t>
            </w:r>
          </w:p>
        </w:tc>
        <w:tc>
          <w:tcPr>
            <w:tcW w:w="812" w:type="pct"/>
            <w:tcBorders>
              <w:top w:val="nil"/>
              <w:left w:val="nil"/>
              <w:bottom w:val="nil"/>
              <w:right w:val="nil"/>
            </w:tcBorders>
            <w:shd w:val="clear" w:color="auto" w:fill="auto"/>
            <w:noWrap/>
            <w:vAlign w:val="center"/>
          </w:tcPr>
          <w:p w14:paraId="0D3DE7D4"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4.5</w:t>
            </w:r>
          </w:p>
        </w:tc>
        <w:tc>
          <w:tcPr>
            <w:tcW w:w="757" w:type="pct"/>
            <w:tcBorders>
              <w:top w:val="nil"/>
              <w:left w:val="nil"/>
              <w:bottom w:val="nil"/>
              <w:right w:val="nil"/>
            </w:tcBorders>
            <w:shd w:val="clear" w:color="auto" w:fill="auto"/>
            <w:noWrap/>
            <w:vAlign w:val="center"/>
          </w:tcPr>
          <w:p w14:paraId="1AF36D16"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4.9</w:t>
            </w:r>
          </w:p>
        </w:tc>
        <w:tc>
          <w:tcPr>
            <w:tcW w:w="938" w:type="pct"/>
            <w:tcBorders>
              <w:top w:val="nil"/>
              <w:left w:val="nil"/>
              <w:bottom w:val="nil"/>
              <w:right w:val="nil"/>
            </w:tcBorders>
            <w:shd w:val="clear" w:color="auto" w:fill="auto"/>
            <w:noWrap/>
            <w:vAlign w:val="center"/>
          </w:tcPr>
          <w:p w14:paraId="07AC99E5"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5.3</w:t>
            </w:r>
          </w:p>
        </w:tc>
      </w:tr>
      <w:tr w:rsidR="00420FB3" w:rsidRPr="00F41BEC" w14:paraId="444F8CCA" w14:textId="77777777" w:rsidTr="006168E1">
        <w:trPr>
          <w:trHeight w:val="300"/>
        </w:trPr>
        <w:tc>
          <w:tcPr>
            <w:tcW w:w="1090" w:type="pct"/>
            <w:tcBorders>
              <w:top w:val="nil"/>
              <w:left w:val="nil"/>
              <w:bottom w:val="nil"/>
              <w:right w:val="nil"/>
            </w:tcBorders>
            <w:shd w:val="clear" w:color="auto" w:fill="auto"/>
            <w:noWrap/>
            <w:vAlign w:val="bottom"/>
            <w:hideMark/>
          </w:tcPr>
          <w:p w14:paraId="11AAB705"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p>
        </w:tc>
        <w:tc>
          <w:tcPr>
            <w:tcW w:w="1403" w:type="pct"/>
            <w:tcBorders>
              <w:top w:val="nil"/>
              <w:left w:val="nil"/>
              <w:bottom w:val="nil"/>
              <w:right w:val="nil"/>
            </w:tcBorders>
            <w:shd w:val="clear" w:color="auto" w:fill="auto"/>
            <w:noWrap/>
            <w:vAlign w:val="bottom"/>
            <w:hideMark/>
          </w:tcPr>
          <w:p w14:paraId="5D3BE9CC"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Pr>
                <w:rFonts w:cs="Segoe UI Light"/>
                <w:color w:val="000000"/>
                <w:sz w:val="18"/>
                <w:szCs w:val="18"/>
              </w:rPr>
              <w:t>2030 - $m (real 2018)</w:t>
            </w:r>
          </w:p>
        </w:tc>
        <w:tc>
          <w:tcPr>
            <w:tcW w:w="812" w:type="pct"/>
            <w:tcBorders>
              <w:top w:val="nil"/>
              <w:left w:val="nil"/>
              <w:bottom w:val="nil"/>
              <w:right w:val="nil"/>
            </w:tcBorders>
            <w:shd w:val="clear" w:color="auto" w:fill="auto"/>
            <w:noWrap/>
            <w:vAlign w:val="center"/>
          </w:tcPr>
          <w:p w14:paraId="5E850CAD"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7.6</w:t>
            </w:r>
          </w:p>
        </w:tc>
        <w:tc>
          <w:tcPr>
            <w:tcW w:w="757" w:type="pct"/>
            <w:tcBorders>
              <w:top w:val="nil"/>
              <w:left w:val="nil"/>
              <w:bottom w:val="nil"/>
              <w:right w:val="nil"/>
            </w:tcBorders>
            <w:shd w:val="clear" w:color="auto" w:fill="auto"/>
            <w:noWrap/>
            <w:vAlign w:val="center"/>
          </w:tcPr>
          <w:p w14:paraId="31443352"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8.4</w:t>
            </w:r>
          </w:p>
        </w:tc>
        <w:tc>
          <w:tcPr>
            <w:tcW w:w="938" w:type="pct"/>
            <w:tcBorders>
              <w:top w:val="nil"/>
              <w:left w:val="nil"/>
              <w:bottom w:val="nil"/>
              <w:right w:val="nil"/>
            </w:tcBorders>
            <w:shd w:val="clear" w:color="auto" w:fill="auto"/>
            <w:noWrap/>
            <w:vAlign w:val="center"/>
          </w:tcPr>
          <w:p w14:paraId="2071AEE7"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9.0</w:t>
            </w:r>
          </w:p>
        </w:tc>
      </w:tr>
      <w:tr w:rsidR="00420FB3" w:rsidRPr="00F41BEC" w14:paraId="66E85C3A" w14:textId="77777777" w:rsidTr="006168E1">
        <w:trPr>
          <w:trHeight w:val="300"/>
        </w:trPr>
        <w:tc>
          <w:tcPr>
            <w:tcW w:w="1090" w:type="pct"/>
            <w:tcBorders>
              <w:top w:val="nil"/>
              <w:left w:val="nil"/>
              <w:bottom w:val="single" w:sz="4" w:space="0" w:color="ED7D31"/>
              <w:right w:val="nil"/>
            </w:tcBorders>
            <w:shd w:val="clear" w:color="auto" w:fill="auto"/>
            <w:noWrap/>
            <w:vAlign w:val="bottom"/>
            <w:hideMark/>
          </w:tcPr>
          <w:p w14:paraId="3AD8F60D"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sidRPr="000F11A5">
              <w:rPr>
                <w:rFonts w:eastAsia="Times New Roman" w:cs="Segoe UI Light"/>
                <w:color w:val="000000"/>
                <w:sz w:val="18"/>
                <w:szCs w:val="18"/>
                <w:lang w:eastAsia="en-AU"/>
              </w:rPr>
              <w:t> </w:t>
            </w:r>
          </w:p>
        </w:tc>
        <w:tc>
          <w:tcPr>
            <w:tcW w:w="1403" w:type="pct"/>
            <w:tcBorders>
              <w:top w:val="nil"/>
              <w:left w:val="nil"/>
              <w:bottom w:val="single" w:sz="4" w:space="0" w:color="ED7D31"/>
              <w:right w:val="nil"/>
            </w:tcBorders>
            <w:shd w:val="clear" w:color="auto" w:fill="auto"/>
            <w:noWrap/>
            <w:vAlign w:val="bottom"/>
            <w:hideMark/>
          </w:tcPr>
          <w:p w14:paraId="3064344E"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Pr>
                <w:rFonts w:cs="Segoe UI Light"/>
                <w:color w:val="000000"/>
                <w:sz w:val="18"/>
                <w:szCs w:val="18"/>
              </w:rPr>
              <w:t>NPV - $m^</w:t>
            </w:r>
          </w:p>
        </w:tc>
        <w:tc>
          <w:tcPr>
            <w:tcW w:w="812" w:type="pct"/>
            <w:tcBorders>
              <w:top w:val="nil"/>
              <w:left w:val="nil"/>
              <w:bottom w:val="single" w:sz="4" w:space="0" w:color="ED7D31"/>
              <w:right w:val="nil"/>
            </w:tcBorders>
            <w:shd w:val="clear" w:color="auto" w:fill="auto"/>
            <w:noWrap/>
            <w:vAlign w:val="center"/>
          </w:tcPr>
          <w:p w14:paraId="0F37572D"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85.6</w:t>
            </w:r>
          </w:p>
        </w:tc>
        <w:tc>
          <w:tcPr>
            <w:tcW w:w="757" w:type="pct"/>
            <w:tcBorders>
              <w:top w:val="nil"/>
              <w:left w:val="nil"/>
              <w:bottom w:val="single" w:sz="4" w:space="0" w:color="ED7D31"/>
              <w:right w:val="nil"/>
            </w:tcBorders>
            <w:shd w:val="clear" w:color="auto" w:fill="auto"/>
            <w:noWrap/>
            <w:vAlign w:val="center"/>
          </w:tcPr>
          <w:p w14:paraId="59180DB9"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95.2</w:t>
            </w:r>
          </w:p>
        </w:tc>
        <w:tc>
          <w:tcPr>
            <w:tcW w:w="938" w:type="pct"/>
            <w:tcBorders>
              <w:top w:val="nil"/>
              <w:left w:val="nil"/>
              <w:bottom w:val="single" w:sz="4" w:space="0" w:color="ED7D31"/>
              <w:right w:val="nil"/>
            </w:tcBorders>
            <w:shd w:val="clear" w:color="auto" w:fill="auto"/>
            <w:noWrap/>
            <w:vAlign w:val="center"/>
          </w:tcPr>
          <w:p w14:paraId="0AD34AC7"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103.1</w:t>
            </w:r>
          </w:p>
        </w:tc>
      </w:tr>
      <w:tr w:rsidR="00420FB3" w:rsidRPr="00F41BEC" w14:paraId="6AFEF2F9" w14:textId="77777777" w:rsidTr="006168E1">
        <w:trPr>
          <w:trHeight w:val="300"/>
        </w:trPr>
        <w:tc>
          <w:tcPr>
            <w:tcW w:w="1090" w:type="pct"/>
            <w:tcBorders>
              <w:top w:val="nil"/>
              <w:left w:val="nil"/>
              <w:bottom w:val="nil"/>
              <w:right w:val="nil"/>
            </w:tcBorders>
            <w:shd w:val="clear" w:color="auto" w:fill="auto"/>
            <w:noWrap/>
            <w:vAlign w:val="bottom"/>
            <w:hideMark/>
          </w:tcPr>
          <w:p w14:paraId="7B271627"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Pr>
                <w:rFonts w:eastAsia="Times New Roman" w:cs="Segoe UI Light"/>
                <w:color w:val="000000"/>
                <w:sz w:val="18"/>
                <w:szCs w:val="18"/>
                <w:lang w:eastAsia="en-AU"/>
              </w:rPr>
              <w:t xml:space="preserve">Real </w:t>
            </w:r>
            <w:r w:rsidRPr="000F11A5">
              <w:rPr>
                <w:rFonts w:eastAsia="Times New Roman" w:cs="Segoe UI Light"/>
                <w:color w:val="000000"/>
                <w:sz w:val="18"/>
                <w:szCs w:val="18"/>
                <w:lang w:eastAsia="en-AU"/>
              </w:rPr>
              <w:t>GRI</w:t>
            </w:r>
          </w:p>
        </w:tc>
        <w:tc>
          <w:tcPr>
            <w:tcW w:w="1403" w:type="pct"/>
            <w:tcBorders>
              <w:top w:val="nil"/>
              <w:left w:val="nil"/>
              <w:bottom w:val="nil"/>
              <w:right w:val="nil"/>
            </w:tcBorders>
            <w:shd w:val="clear" w:color="auto" w:fill="auto"/>
            <w:noWrap/>
            <w:vAlign w:val="bottom"/>
            <w:hideMark/>
          </w:tcPr>
          <w:p w14:paraId="2589C464"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Pr>
                <w:rFonts w:cs="Segoe UI Light"/>
                <w:color w:val="000000"/>
                <w:sz w:val="18"/>
                <w:szCs w:val="18"/>
              </w:rPr>
              <w:t>2030 - Deviation (%)</w:t>
            </w:r>
          </w:p>
        </w:tc>
        <w:tc>
          <w:tcPr>
            <w:tcW w:w="812" w:type="pct"/>
            <w:tcBorders>
              <w:top w:val="nil"/>
              <w:left w:val="nil"/>
              <w:bottom w:val="nil"/>
              <w:right w:val="nil"/>
            </w:tcBorders>
            <w:shd w:val="clear" w:color="auto" w:fill="auto"/>
            <w:noWrap/>
            <w:vAlign w:val="center"/>
          </w:tcPr>
          <w:p w14:paraId="313FEB4C"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4.4</w:t>
            </w:r>
          </w:p>
        </w:tc>
        <w:tc>
          <w:tcPr>
            <w:tcW w:w="757" w:type="pct"/>
            <w:tcBorders>
              <w:top w:val="nil"/>
              <w:left w:val="nil"/>
              <w:bottom w:val="nil"/>
              <w:right w:val="nil"/>
            </w:tcBorders>
            <w:shd w:val="clear" w:color="auto" w:fill="auto"/>
            <w:noWrap/>
            <w:vAlign w:val="center"/>
          </w:tcPr>
          <w:p w14:paraId="7C329A92"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4.7</w:t>
            </w:r>
          </w:p>
        </w:tc>
        <w:tc>
          <w:tcPr>
            <w:tcW w:w="938" w:type="pct"/>
            <w:tcBorders>
              <w:top w:val="nil"/>
              <w:left w:val="nil"/>
              <w:bottom w:val="nil"/>
              <w:right w:val="nil"/>
            </w:tcBorders>
            <w:shd w:val="clear" w:color="auto" w:fill="auto"/>
            <w:noWrap/>
            <w:vAlign w:val="center"/>
          </w:tcPr>
          <w:p w14:paraId="3C60DCAF"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4.9</w:t>
            </w:r>
          </w:p>
        </w:tc>
      </w:tr>
      <w:tr w:rsidR="00420FB3" w:rsidRPr="00F41BEC" w14:paraId="28E05FD4" w14:textId="77777777" w:rsidTr="006168E1">
        <w:trPr>
          <w:trHeight w:val="300"/>
        </w:trPr>
        <w:tc>
          <w:tcPr>
            <w:tcW w:w="1090" w:type="pct"/>
            <w:tcBorders>
              <w:top w:val="nil"/>
              <w:left w:val="nil"/>
              <w:bottom w:val="nil"/>
              <w:right w:val="nil"/>
            </w:tcBorders>
            <w:shd w:val="clear" w:color="auto" w:fill="auto"/>
            <w:noWrap/>
            <w:vAlign w:val="bottom"/>
            <w:hideMark/>
          </w:tcPr>
          <w:p w14:paraId="51BC2CA6"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p>
        </w:tc>
        <w:tc>
          <w:tcPr>
            <w:tcW w:w="1403" w:type="pct"/>
            <w:tcBorders>
              <w:top w:val="nil"/>
              <w:left w:val="nil"/>
              <w:bottom w:val="nil"/>
              <w:right w:val="nil"/>
            </w:tcBorders>
            <w:shd w:val="clear" w:color="auto" w:fill="auto"/>
            <w:noWrap/>
            <w:vAlign w:val="bottom"/>
            <w:hideMark/>
          </w:tcPr>
          <w:p w14:paraId="3B09AF40"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Pr>
                <w:rFonts w:cs="Segoe UI Light"/>
                <w:color w:val="000000"/>
                <w:sz w:val="18"/>
                <w:szCs w:val="18"/>
              </w:rPr>
              <w:t>2030 - $m (real 2018)</w:t>
            </w:r>
          </w:p>
        </w:tc>
        <w:tc>
          <w:tcPr>
            <w:tcW w:w="812" w:type="pct"/>
            <w:tcBorders>
              <w:top w:val="nil"/>
              <w:left w:val="nil"/>
              <w:bottom w:val="nil"/>
              <w:right w:val="nil"/>
            </w:tcBorders>
            <w:shd w:val="clear" w:color="auto" w:fill="auto"/>
            <w:noWrap/>
            <w:vAlign w:val="center"/>
          </w:tcPr>
          <w:p w14:paraId="7D950702"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8.6</w:t>
            </w:r>
          </w:p>
        </w:tc>
        <w:tc>
          <w:tcPr>
            <w:tcW w:w="757" w:type="pct"/>
            <w:tcBorders>
              <w:top w:val="nil"/>
              <w:left w:val="nil"/>
              <w:bottom w:val="nil"/>
              <w:right w:val="nil"/>
            </w:tcBorders>
            <w:shd w:val="clear" w:color="auto" w:fill="auto"/>
            <w:noWrap/>
            <w:vAlign w:val="center"/>
          </w:tcPr>
          <w:p w14:paraId="593AD2FB"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9.1</w:t>
            </w:r>
          </w:p>
        </w:tc>
        <w:tc>
          <w:tcPr>
            <w:tcW w:w="938" w:type="pct"/>
            <w:tcBorders>
              <w:top w:val="nil"/>
              <w:left w:val="nil"/>
              <w:bottom w:val="nil"/>
              <w:right w:val="nil"/>
            </w:tcBorders>
            <w:shd w:val="clear" w:color="auto" w:fill="auto"/>
            <w:noWrap/>
            <w:vAlign w:val="center"/>
          </w:tcPr>
          <w:p w14:paraId="40BCDFBE"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9.6</w:t>
            </w:r>
          </w:p>
        </w:tc>
      </w:tr>
      <w:tr w:rsidR="00420FB3" w:rsidRPr="00F41BEC" w14:paraId="1917CF60" w14:textId="77777777" w:rsidTr="006168E1">
        <w:trPr>
          <w:trHeight w:val="300"/>
        </w:trPr>
        <w:tc>
          <w:tcPr>
            <w:tcW w:w="1090" w:type="pct"/>
            <w:tcBorders>
              <w:top w:val="nil"/>
              <w:left w:val="nil"/>
              <w:bottom w:val="single" w:sz="4" w:space="0" w:color="ED7D31"/>
              <w:right w:val="nil"/>
            </w:tcBorders>
            <w:shd w:val="clear" w:color="auto" w:fill="auto"/>
            <w:noWrap/>
            <w:vAlign w:val="bottom"/>
            <w:hideMark/>
          </w:tcPr>
          <w:p w14:paraId="42C91FC2"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sidRPr="000F11A5">
              <w:rPr>
                <w:rFonts w:eastAsia="Times New Roman" w:cs="Segoe UI Light"/>
                <w:color w:val="000000"/>
                <w:sz w:val="18"/>
                <w:szCs w:val="18"/>
                <w:lang w:eastAsia="en-AU"/>
              </w:rPr>
              <w:t> </w:t>
            </w:r>
          </w:p>
        </w:tc>
        <w:tc>
          <w:tcPr>
            <w:tcW w:w="1403" w:type="pct"/>
            <w:tcBorders>
              <w:top w:val="nil"/>
              <w:left w:val="nil"/>
              <w:bottom w:val="single" w:sz="4" w:space="0" w:color="ED7D31"/>
              <w:right w:val="nil"/>
            </w:tcBorders>
            <w:shd w:val="clear" w:color="auto" w:fill="auto"/>
            <w:noWrap/>
            <w:vAlign w:val="bottom"/>
            <w:hideMark/>
          </w:tcPr>
          <w:p w14:paraId="38D423DA"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Pr>
                <w:rFonts w:cs="Segoe UI Light"/>
                <w:color w:val="000000"/>
                <w:sz w:val="18"/>
                <w:szCs w:val="18"/>
              </w:rPr>
              <w:t>NPV - $m</w:t>
            </w:r>
          </w:p>
        </w:tc>
        <w:tc>
          <w:tcPr>
            <w:tcW w:w="812" w:type="pct"/>
            <w:tcBorders>
              <w:top w:val="nil"/>
              <w:left w:val="nil"/>
              <w:bottom w:val="single" w:sz="4" w:space="0" w:color="ED7D31"/>
              <w:right w:val="nil"/>
            </w:tcBorders>
            <w:shd w:val="clear" w:color="auto" w:fill="auto"/>
            <w:noWrap/>
            <w:vAlign w:val="center"/>
          </w:tcPr>
          <w:p w14:paraId="3D703BE3"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111.5</w:t>
            </w:r>
          </w:p>
        </w:tc>
        <w:tc>
          <w:tcPr>
            <w:tcW w:w="757" w:type="pct"/>
            <w:tcBorders>
              <w:top w:val="nil"/>
              <w:left w:val="nil"/>
              <w:bottom w:val="single" w:sz="4" w:space="0" w:color="ED7D31"/>
              <w:right w:val="nil"/>
            </w:tcBorders>
            <w:shd w:val="clear" w:color="auto" w:fill="auto"/>
            <w:noWrap/>
            <w:vAlign w:val="center"/>
          </w:tcPr>
          <w:p w14:paraId="15B63734"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119.0</w:t>
            </w:r>
          </w:p>
        </w:tc>
        <w:tc>
          <w:tcPr>
            <w:tcW w:w="938" w:type="pct"/>
            <w:tcBorders>
              <w:top w:val="nil"/>
              <w:left w:val="nil"/>
              <w:bottom w:val="single" w:sz="4" w:space="0" w:color="ED7D31"/>
              <w:right w:val="nil"/>
            </w:tcBorders>
            <w:shd w:val="clear" w:color="auto" w:fill="auto"/>
            <w:noWrap/>
            <w:vAlign w:val="center"/>
          </w:tcPr>
          <w:p w14:paraId="0A70812A"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125.1</w:t>
            </w:r>
          </w:p>
        </w:tc>
      </w:tr>
      <w:tr w:rsidR="006168E1" w:rsidRPr="00F41BEC" w14:paraId="25FC641F" w14:textId="77777777" w:rsidTr="006168E1">
        <w:trPr>
          <w:trHeight w:val="300"/>
        </w:trPr>
        <w:tc>
          <w:tcPr>
            <w:tcW w:w="1090" w:type="pct"/>
            <w:tcBorders>
              <w:top w:val="nil"/>
              <w:left w:val="nil"/>
              <w:bottom w:val="nil"/>
              <w:right w:val="nil"/>
            </w:tcBorders>
            <w:shd w:val="clear" w:color="auto" w:fill="auto"/>
            <w:noWrap/>
            <w:vAlign w:val="bottom"/>
            <w:hideMark/>
          </w:tcPr>
          <w:p w14:paraId="417B424F" w14:textId="77777777" w:rsidR="006168E1" w:rsidRPr="00F41BEC" w:rsidRDefault="006168E1" w:rsidP="006168E1">
            <w:pPr>
              <w:spacing w:before="0" w:after="0" w:line="240" w:lineRule="auto"/>
              <w:jc w:val="left"/>
              <w:rPr>
                <w:rFonts w:eastAsia="Times New Roman" w:cs="Segoe UI Light"/>
                <w:color w:val="000000"/>
                <w:sz w:val="18"/>
                <w:szCs w:val="18"/>
                <w:lang w:eastAsia="en-AU"/>
              </w:rPr>
            </w:pPr>
            <w:r w:rsidRPr="000F11A5">
              <w:rPr>
                <w:rFonts w:eastAsia="Times New Roman" w:cs="Segoe UI Light"/>
                <w:color w:val="000000"/>
                <w:sz w:val="18"/>
                <w:szCs w:val="18"/>
                <w:lang w:eastAsia="en-AU"/>
              </w:rPr>
              <w:t>Employment</w:t>
            </w:r>
          </w:p>
        </w:tc>
        <w:tc>
          <w:tcPr>
            <w:tcW w:w="1403" w:type="pct"/>
            <w:tcBorders>
              <w:top w:val="nil"/>
              <w:left w:val="nil"/>
              <w:bottom w:val="nil"/>
              <w:right w:val="nil"/>
            </w:tcBorders>
            <w:shd w:val="clear" w:color="auto" w:fill="auto"/>
            <w:noWrap/>
            <w:vAlign w:val="bottom"/>
            <w:hideMark/>
          </w:tcPr>
          <w:p w14:paraId="30AB9F86" w14:textId="77777777" w:rsidR="006168E1" w:rsidRPr="00F41BEC" w:rsidRDefault="006168E1" w:rsidP="006168E1">
            <w:pPr>
              <w:spacing w:before="0" w:after="0" w:line="240" w:lineRule="auto"/>
              <w:jc w:val="left"/>
              <w:rPr>
                <w:rFonts w:eastAsia="Times New Roman" w:cs="Segoe UI Light"/>
                <w:color w:val="000000"/>
                <w:sz w:val="18"/>
                <w:szCs w:val="18"/>
                <w:lang w:eastAsia="en-AU"/>
              </w:rPr>
            </w:pPr>
            <w:r>
              <w:rPr>
                <w:rFonts w:cs="Segoe UI Light"/>
                <w:color w:val="000000"/>
                <w:sz w:val="18"/>
                <w:szCs w:val="18"/>
              </w:rPr>
              <w:t>2030 - Deviation (%)</w:t>
            </w:r>
          </w:p>
        </w:tc>
        <w:tc>
          <w:tcPr>
            <w:tcW w:w="812" w:type="pct"/>
            <w:tcBorders>
              <w:top w:val="nil"/>
              <w:left w:val="nil"/>
              <w:bottom w:val="nil"/>
              <w:right w:val="nil"/>
            </w:tcBorders>
            <w:shd w:val="clear" w:color="auto" w:fill="auto"/>
            <w:noWrap/>
            <w:vAlign w:val="center"/>
          </w:tcPr>
          <w:p w14:paraId="4313B4D1" w14:textId="4F79213E" w:rsidR="006168E1" w:rsidRPr="00F41BEC" w:rsidRDefault="006168E1" w:rsidP="006168E1">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 xml:space="preserve">1.6 </w:t>
            </w:r>
          </w:p>
        </w:tc>
        <w:tc>
          <w:tcPr>
            <w:tcW w:w="757" w:type="pct"/>
            <w:tcBorders>
              <w:top w:val="nil"/>
              <w:left w:val="nil"/>
              <w:bottom w:val="nil"/>
              <w:right w:val="nil"/>
            </w:tcBorders>
            <w:shd w:val="clear" w:color="auto" w:fill="auto"/>
            <w:noWrap/>
            <w:vAlign w:val="center"/>
          </w:tcPr>
          <w:p w14:paraId="660C874C" w14:textId="45BB89B5" w:rsidR="006168E1" w:rsidRPr="00F41BEC" w:rsidRDefault="006168E1" w:rsidP="006168E1">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 xml:space="preserve">2.5 </w:t>
            </w:r>
          </w:p>
        </w:tc>
        <w:tc>
          <w:tcPr>
            <w:tcW w:w="938" w:type="pct"/>
            <w:tcBorders>
              <w:top w:val="nil"/>
              <w:left w:val="nil"/>
              <w:bottom w:val="nil"/>
              <w:right w:val="nil"/>
            </w:tcBorders>
            <w:shd w:val="clear" w:color="auto" w:fill="auto"/>
            <w:noWrap/>
            <w:vAlign w:val="center"/>
          </w:tcPr>
          <w:p w14:paraId="09AF527E" w14:textId="4F4BAE8C" w:rsidR="006168E1" w:rsidRPr="00F41BEC" w:rsidRDefault="006168E1" w:rsidP="006168E1">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 xml:space="preserve">3.2 </w:t>
            </w:r>
          </w:p>
        </w:tc>
      </w:tr>
      <w:tr w:rsidR="006168E1" w:rsidRPr="00F41BEC" w14:paraId="2B611F89" w14:textId="77777777" w:rsidTr="006168E1">
        <w:trPr>
          <w:trHeight w:val="300"/>
        </w:trPr>
        <w:tc>
          <w:tcPr>
            <w:tcW w:w="1090" w:type="pct"/>
            <w:tcBorders>
              <w:top w:val="nil"/>
              <w:left w:val="nil"/>
              <w:bottom w:val="single" w:sz="4" w:space="0" w:color="ED7D31"/>
              <w:right w:val="nil"/>
            </w:tcBorders>
            <w:shd w:val="clear" w:color="auto" w:fill="auto"/>
            <w:noWrap/>
            <w:vAlign w:val="bottom"/>
            <w:hideMark/>
          </w:tcPr>
          <w:p w14:paraId="5E99C384" w14:textId="77777777" w:rsidR="006168E1" w:rsidRPr="00F41BEC" w:rsidRDefault="006168E1" w:rsidP="006168E1">
            <w:pPr>
              <w:spacing w:before="0" w:after="0" w:line="240" w:lineRule="auto"/>
              <w:jc w:val="left"/>
              <w:rPr>
                <w:rFonts w:eastAsia="Times New Roman" w:cs="Segoe UI Light"/>
                <w:color w:val="000000"/>
                <w:sz w:val="18"/>
                <w:szCs w:val="18"/>
                <w:lang w:eastAsia="en-AU"/>
              </w:rPr>
            </w:pPr>
            <w:r w:rsidRPr="000F11A5">
              <w:rPr>
                <w:rFonts w:eastAsia="Times New Roman" w:cs="Segoe UI Light"/>
                <w:color w:val="000000"/>
                <w:sz w:val="18"/>
                <w:szCs w:val="18"/>
                <w:lang w:eastAsia="en-AU"/>
              </w:rPr>
              <w:t> </w:t>
            </w:r>
          </w:p>
        </w:tc>
        <w:tc>
          <w:tcPr>
            <w:tcW w:w="1403" w:type="pct"/>
            <w:tcBorders>
              <w:top w:val="nil"/>
              <w:left w:val="nil"/>
              <w:bottom w:val="single" w:sz="4" w:space="0" w:color="ED7D31"/>
              <w:right w:val="nil"/>
            </w:tcBorders>
            <w:shd w:val="clear" w:color="auto" w:fill="auto"/>
            <w:noWrap/>
            <w:vAlign w:val="bottom"/>
            <w:hideMark/>
          </w:tcPr>
          <w:p w14:paraId="4BEE7904" w14:textId="77777777" w:rsidR="006168E1" w:rsidRPr="00F41BEC" w:rsidRDefault="006168E1" w:rsidP="006168E1">
            <w:pPr>
              <w:spacing w:before="0" w:after="0" w:line="240" w:lineRule="auto"/>
              <w:jc w:val="left"/>
              <w:rPr>
                <w:rFonts w:eastAsia="Times New Roman" w:cs="Segoe UI Light"/>
                <w:color w:val="000000"/>
                <w:sz w:val="18"/>
                <w:szCs w:val="18"/>
                <w:lang w:eastAsia="en-AU"/>
              </w:rPr>
            </w:pPr>
            <w:r>
              <w:rPr>
                <w:rFonts w:cs="Segoe UI Light"/>
                <w:color w:val="000000"/>
                <w:sz w:val="18"/>
                <w:szCs w:val="18"/>
              </w:rPr>
              <w:t>2030 - FTE</w:t>
            </w:r>
          </w:p>
        </w:tc>
        <w:tc>
          <w:tcPr>
            <w:tcW w:w="812" w:type="pct"/>
            <w:tcBorders>
              <w:top w:val="nil"/>
              <w:left w:val="nil"/>
              <w:bottom w:val="single" w:sz="4" w:space="0" w:color="ED7D31"/>
              <w:right w:val="nil"/>
            </w:tcBorders>
            <w:shd w:val="clear" w:color="auto" w:fill="auto"/>
            <w:noWrap/>
            <w:vAlign w:val="center"/>
          </w:tcPr>
          <w:p w14:paraId="16A57508" w14:textId="5188FE60" w:rsidR="006168E1" w:rsidRPr="00F41BEC" w:rsidRDefault="006168E1" w:rsidP="006168E1">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 xml:space="preserve">10.7 </w:t>
            </w:r>
          </w:p>
        </w:tc>
        <w:tc>
          <w:tcPr>
            <w:tcW w:w="757" w:type="pct"/>
            <w:tcBorders>
              <w:top w:val="nil"/>
              <w:left w:val="nil"/>
              <w:bottom w:val="single" w:sz="4" w:space="0" w:color="ED7D31"/>
              <w:right w:val="nil"/>
            </w:tcBorders>
            <w:shd w:val="clear" w:color="auto" w:fill="auto"/>
            <w:noWrap/>
            <w:vAlign w:val="center"/>
          </w:tcPr>
          <w:p w14:paraId="648780EE" w14:textId="52B3C4CC" w:rsidR="006168E1" w:rsidRPr="00F41BEC" w:rsidRDefault="006168E1" w:rsidP="006168E1">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 xml:space="preserve">16.6 </w:t>
            </w:r>
          </w:p>
        </w:tc>
        <w:tc>
          <w:tcPr>
            <w:tcW w:w="938" w:type="pct"/>
            <w:tcBorders>
              <w:top w:val="nil"/>
              <w:left w:val="nil"/>
              <w:bottom w:val="single" w:sz="4" w:space="0" w:color="ED7D31"/>
              <w:right w:val="nil"/>
            </w:tcBorders>
            <w:shd w:val="clear" w:color="auto" w:fill="auto"/>
            <w:noWrap/>
            <w:vAlign w:val="center"/>
          </w:tcPr>
          <w:p w14:paraId="3D6A202C" w14:textId="23F374B2" w:rsidR="006168E1" w:rsidRPr="00F41BEC" w:rsidRDefault="006168E1" w:rsidP="006168E1">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 xml:space="preserve">21.4 </w:t>
            </w:r>
          </w:p>
        </w:tc>
      </w:tr>
      <w:tr w:rsidR="00420FB3" w:rsidRPr="00F41BEC" w14:paraId="294351DC" w14:textId="77777777" w:rsidTr="006168E1">
        <w:trPr>
          <w:trHeight w:val="300"/>
        </w:trPr>
        <w:tc>
          <w:tcPr>
            <w:tcW w:w="1090" w:type="pct"/>
            <w:tcBorders>
              <w:top w:val="nil"/>
              <w:left w:val="nil"/>
              <w:bottom w:val="single" w:sz="4" w:space="0" w:color="ED7D31"/>
              <w:right w:val="nil"/>
            </w:tcBorders>
            <w:shd w:val="clear" w:color="auto" w:fill="auto"/>
            <w:noWrap/>
            <w:vAlign w:val="bottom"/>
            <w:hideMark/>
          </w:tcPr>
          <w:p w14:paraId="4803A5A8"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sidRPr="000F11A5">
              <w:rPr>
                <w:rFonts w:eastAsia="Times New Roman" w:cs="Segoe UI Light"/>
                <w:color w:val="000000"/>
                <w:sz w:val="18"/>
                <w:szCs w:val="18"/>
                <w:lang w:eastAsia="en-AU"/>
              </w:rPr>
              <w:t>Wages</w:t>
            </w:r>
          </w:p>
        </w:tc>
        <w:tc>
          <w:tcPr>
            <w:tcW w:w="1403" w:type="pct"/>
            <w:tcBorders>
              <w:top w:val="nil"/>
              <w:left w:val="nil"/>
              <w:bottom w:val="single" w:sz="4" w:space="0" w:color="ED7D31"/>
              <w:right w:val="nil"/>
            </w:tcBorders>
            <w:shd w:val="clear" w:color="auto" w:fill="auto"/>
            <w:noWrap/>
            <w:vAlign w:val="bottom"/>
            <w:hideMark/>
          </w:tcPr>
          <w:p w14:paraId="4EF70488"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Pr>
                <w:rFonts w:cs="Segoe UI Light"/>
                <w:color w:val="000000"/>
                <w:sz w:val="18"/>
                <w:szCs w:val="18"/>
              </w:rPr>
              <w:t>2030 - Deviation (%)</w:t>
            </w:r>
          </w:p>
        </w:tc>
        <w:tc>
          <w:tcPr>
            <w:tcW w:w="812" w:type="pct"/>
            <w:tcBorders>
              <w:top w:val="nil"/>
              <w:left w:val="nil"/>
              <w:bottom w:val="single" w:sz="4" w:space="0" w:color="ED7D31"/>
              <w:right w:val="nil"/>
            </w:tcBorders>
            <w:shd w:val="clear" w:color="auto" w:fill="auto"/>
            <w:noWrap/>
            <w:vAlign w:val="center"/>
          </w:tcPr>
          <w:p w14:paraId="7575C1D3"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6.6</w:t>
            </w:r>
          </w:p>
        </w:tc>
        <w:tc>
          <w:tcPr>
            <w:tcW w:w="757" w:type="pct"/>
            <w:tcBorders>
              <w:top w:val="nil"/>
              <w:left w:val="nil"/>
              <w:bottom w:val="single" w:sz="4" w:space="0" w:color="ED7D31"/>
              <w:right w:val="nil"/>
            </w:tcBorders>
            <w:shd w:val="clear" w:color="auto" w:fill="auto"/>
            <w:noWrap/>
            <w:vAlign w:val="center"/>
          </w:tcPr>
          <w:p w14:paraId="4199B57C"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5.9</w:t>
            </w:r>
          </w:p>
        </w:tc>
        <w:tc>
          <w:tcPr>
            <w:tcW w:w="938" w:type="pct"/>
            <w:tcBorders>
              <w:top w:val="nil"/>
              <w:left w:val="nil"/>
              <w:bottom w:val="single" w:sz="4" w:space="0" w:color="ED7D31"/>
              <w:right w:val="nil"/>
            </w:tcBorders>
            <w:shd w:val="clear" w:color="auto" w:fill="auto"/>
            <w:noWrap/>
            <w:vAlign w:val="center"/>
          </w:tcPr>
          <w:p w14:paraId="40D43D60"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5.4</w:t>
            </w:r>
          </w:p>
        </w:tc>
      </w:tr>
      <w:tr w:rsidR="00420FB3" w:rsidRPr="00F41BEC" w14:paraId="39A4BE30" w14:textId="77777777" w:rsidTr="006168E1">
        <w:trPr>
          <w:trHeight w:val="300"/>
        </w:trPr>
        <w:tc>
          <w:tcPr>
            <w:tcW w:w="1090" w:type="pct"/>
            <w:tcBorders>
              <w:top w:val="single" w:sz="4" w:space="0" w:color="ED7D31"/>
              <w:left w:val="nil"/>
              <w:bottom w:val="single" w:sz="8" w:space="0" w:color="ED7D31"/>
              <w:right w:val="nil"/>
            </w:tcBorders>
            <w:shd w:val="clear" w:color="auto" w:fill="auto"/>
            <w:noWrap/>
            <w:vAlign w:val="bottom"/>
            <w:hideMark/>
          </w:tcPr>
          <w:p w14:paraId="16A8316D" w14:textId="77777777" w:rsidR="00420FB3" w:rsidRPr="00F41BEC" w:rsidRDefault="00420FB3" w:rsidP="00DE67F6">
            <w:pPr>
              <w:spacing w:before="0" w:after="0" w:line="240" w:lineRule="auto"/>
              <w:jc w:val="left"/>
              <w:rPr>
                <w:rFonts w:eastAsia="Times New Roman" w:cs="Segoe UI Light"/>
                <w:color w:val="000000"/>
                <w:sz w:val="18"/>
                <w:szCs w:val="18"/>
                <w:lang w:eastAsia="en-AU"/>
              </w:rPr>
            </w:pPr>
            <w:r>
              <w:rPr>
                <w:rFonts w:eastAsia="Times New Roman" w:cs="Segoe UI Light"/>
                <w:color w:val="000000"/>
                <w:sz w:val="18"/>
                <w:szCs w:val="18"/>
                <w:lang w:eastAsia="en-AU"/>
              </w:rPr>
              <w:t xml:space="preserve">Real </w:t>
            </w:r>
            <w:r w:rsidRPr="000F11A5">
              <w:rPr>
                <w:rFonts w:eastAsia="Times New Roman" w:cs="Segoe UI Light"/>
                <w:color w:val="000000"/>
                <w:sz w:val="18"/>
                <w:szCs w:val="18"/>
                <w:lang w:eastAsia="en-AU"/>
              </w:rPr>
              <w:t>GRI per Capita</w:t>
            </w:r>
          </w:p>
        </w:tc>
        <w:tc>
          <w:tcPr>
            <w:tcW w:w="1403" w:type="pct"/>
            <w:tcBorders>
              <w:top w:val="single" w:sz="4" w:space="0" w:color="ED7D31"/>
              <w:left w:val="nil"/>
              <w:bottom w:val="single" w:sz="8" w:space="0" w:color="ED7D31"/>
              <w:right w:val="nil"/>
            </w:tcBorders>
            <w:shd w:val="clear" w:color="auto" w:fill="auto"/>
            <w:noWrap/>
            <w:vAlign w:val="bottom"/>
            <w:hideMark/>
          </w:tcPr>
          <w:p w14:paraId="4D7CE788" w14:textId="3C32C9DD" w:rsidR="00420FB3" w:rsidRPr="00F41BEC" w:rsidRDefault="00420FB3" w:rsidP="00DE67F6">
            <w:pPr>
              <w:spacing w:before="0" w:after="0" w:line="240" w:lineRule="auto"/>
              <w:jc w:val="left"/>
              <w:rPr>
                <w:rFonts w:eastAsia="Times New Roman" w:cs="Segoe UI Light"/>
                <w:color w:val="000000"/>
                <w:sz w:val="18"/>
                <w:szCs w:val="18"/>
                <w:lang w:eastAsia="en-AU"/>
              </w:rPr>
            </w:pPr>
            <w:r>
              <w:rPr>
                <w:rFonts w:cs="Segoe UI Light"/>
                <w:color w:val="000000"/>
                <w:sz w:val="18"/>
                <w:szCs w:val="18"/>
              </w:rPr>
              <w:t xml:space="preserve">2030 - </w:t>
            </w:r>
            <w:r w:rsidR="00234A6A">
              <w:rPr>
                <w:rFonts w:cs="Segoe UI Light"/>
                <w:color w:val="000000"/>
                <w:sz w:val="18"/>
                <w:szCs w:val="18"/>
              </w:rPr>
              <w:t>Kimba</w:t>
            </w:r>
            <w:r>
              <w:rPr>
                <w:rFonts w:cs="Segoe UI Light"/>
                <w:color w:val="000000"/>
                <w:sz w:val="18"/>
                <w:szCs w:val="18"/>
              </w:rPr>
              <w:t xml:space="preserve"> (real 2018)</w:t>
            </w:r>
          </w:p>
        </w:tc>
        <w:tc>
          <w:tcPr>
            <w:tcW w:w="812" w:type="pct"/>
            <w:tcBorders>
              <w:top w:val="single" w:sz="4" w:space="0" w:color="ED7D31"/>
              <w:left w:val="nil"/>
              <w:bottom w:val="single" w:sz="8" w:space="0" w:color="ED7D31"/>
              <w:right w:val="nil"/>
            </w:tcBorders>
            <w:shd w:val="clear" w:color="auto" w:fill="auto"/>
            <w:noWrap/>
            <w:vAlign w:val="center"/>
          </w:tcPr>
          <w:p w14:paraId="4BCB2A71"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7,119</w:t>
            </w:r>
          </w:p>
        </w:tc>
        <w:tc>
          <w:tcPr>
            <w:tcW w:w="757" w:type="pct"/>
            <w:tcBorders>
              <w:top w:val="single" w:sz="4" w:space="0" w:color="ED7D31"/>
              <w:left w:val="nil"/>
              <w:bottom w:val="single" w:sz="8" w:space="0" w:color="ED7D31"/>
              <w:right w:val="nil"/>
            </w:tcBorders>
            <w:shd w:val="clear" w:color="auto" w:fill="auto"/>
            <w:noWrap/>
            <w:vAlign w:val="center"/>
          </w:tcPr>
          <w:p w14:paraId="4C280951"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7,659</w:t>
            </w:r>
          </w:p>
        </w:tc>
        <w:tc>
          <w:tcPr>
            <w:tcW w:w="938" w:type="pct"/>
            <w:tcBorders>
              <w:top w:val="single" w:sz="4" w:space="0" w:color="ED7D31"/>
              <w:left w:val="nil"/>
              <w:bottom w:val="single" w:sz="8" w:space="0" w:color="ED7D31"/>
              <w:right w:val="nil"/>
            </w:tcBorders>
            <w:shd w:val="clear" w:color="auto" w:fill="auto"/>
            <w:noWrap/>
            <w:vAlign w:val="center"/>
          </w:tcPr>
          <w:p w14:paraId="36FA4137" w14:textId="77777777" w:rsidR="00420FB3" w:rsidRPr="00F41BEC" w:rsidRDefault="00420FB3" w:rsidP="00DE67F6">
            <w:pPr>
              <w:spacing w:before="0" w:after="0" w:line="240" w:lineRule="auto"/>
              <w:jc w:val="right"/>
              <w:rPr>
                <w:rFonts w:eastAsia="Times New Roman" w:cs="Segoe UI Light"/>
                <w:color w:val="000000"/>
                <w:sz w:val="18"/>
                <w:szCs w:val="18"/>
                <w:lang w:eastAsia="en-AU"/>
              </w:rPr>
            </w:pPr>
            <w:r>
              <w:rPr>
                <w:rFonts w:cs="Segoe UI Light"/>
                <w:color w:val="000000"/>
                <w:sz w:val="18"/>
                <w:szCs w:val="18"/>
              </w:rPr>
              <w:t>8,101</w:t>
            </w:r>
          </w:p>
        </w:tc>
      </w:tr>
    </w:tbl>
    <w:p w14:paraId="0020FDCD" w14:textId="77777777" w:rsidR="00420FB3" w:rsidRDefault="00420FB3" w:rsidP="00420FB3">
      <w:pPr>
        <w:rPr>
          <w:sz w:val="16"/>
          <w:szCs w:val="16"/>
        </w:rPr>
      </w:pPr>
      <w:r w:rsidRPr="0084669E">
        <w:rPr>
          <w:sz w:val="16"/>
          <w:szCs w:val="16"/>
        </w:rPr>
        <w:t>Source: Cadence Economics estimates</w:t>
      </w:r>
      <w:r>
        <w:rPr>
          <w:sz w:val="16"/>
          <w:szCs w:val="16"/>
        </w:rPr>
        <w:t xml:space="preserve">. ^ NPV is presented in real 2018 dollars, discounted over the period </w:t>
      </w:r>
      <w:r w:rsidRPr="00C97814">
        <w:rPr>
          <w:sz w:val="16"/>
          <w:szCs w:val="16"/>
        </w:rPr>
        <w:t>2021 to 2054</w:t>
      </w:r>
      <w:r>
        <w:rPr>
          <w:sz w:val="16"/>
          <w:szCs w:val="16"/>
        </w:rPr>
        <w:t xml:space="preserve"> using a 7% real discount rate.</w:t>
      </w:r>
    </w:p>
    <w:p w14:paraId="53BEF8C5" w14:textId="0D6F1FA1" w:rsidR="007D629E" w:rsidRDefault="007D629E" w:rsidP="007D629E">
      <w:pPr>
        <w:pStyle w:val="Heading2"/>
      </w:pPr>
      <w:bookmarkStart w:id="67" w:name="_Toc519687424"/>
      <w:bookmarkEnd w:id="66"/>
      <w:r>
        <w:t>Summary</w:t>
      </w:r>
      <w:bookmarkEnd w:id="67"/>
    </w:p>
    <w:p w14:paraId="7B1D1B62" w14:textId="08A83565" w:rsidR="007D629E" w:rsidRDefault="000F7BD0" w:rsidP="007D629E">
      <w:r>
        <w:t xml:space="preserve">Under central case assumptions, the NRWMF is projected to confer economic benefits to </w:t>
      </w:r>
      <w:r w:rsidR="00420FB3">
        <w:t>Kimba</w:t>
      </w:r>
      <w:r>
        <w:t xml:space="preserve"> in terms of economic output, welfare, employment and real wages. </w:t>
      </w:r>
    </w:p>
    <w:p w14:paraId="5F3D92D8" w14:textId="2D7E2580" w:rsidR="000F7BD0" w:rsidRDefault="000F7BD0" w:rsidP="000F7BD0">
      <w:pPr>
        <w:rPr>
          <w:rFonts w:cs="Segoe UI Light"/>
          <w:szCs w:val="22"/>
        </w:rPr>
      </w:pPr>
      <w:r>
        <w:t xml:space="preserve">The results show that by </w:t>
      </w:r>
      <w:r w:rsidRPr="0069227E">
        <w:t>2030</w:t>
      </w:r>
      <w:r>
        <w:t xml:space="preserve">, when the NRWMF is fully operational, real GRP in </w:t>
      </w:r>
      <w:r w:rsidR="00420FB3">
        <w:t>Kimba</w:t>
      </w:r>
      <w:r>
        <w:t xml:space="preserve"> is projected to be </w:t>
      </w:r>
      <w:r w:rsidR="00420FB3">
        <w:t>4.9</w:t>
      </w:r>
      <w:r>
        <w:t xml:space="preserve"> per cent higher than reference case levels which equates to a $8.</w:t>
      </w:r>
      <w:r w:rsidR="00420FB3">
        <w:t>4</w:t>
      </w:r>
      <w:r>
        <w:t xml:space="preserve"> million increase in real 2018 dollars. </w:t>
      </w:r>
      <w:r>
        <w:rPr>
          <w:rFonts w:cs="Segoe UI Light"/>
          <w:szCs w:val="22"/>
        </w:rPr>
        <w:t xml:space="preserve">Over </w:t>
      </w:r>
      <w:r w:rsidR="00F74451">
        <w:rPr>
          <w:rFonts w:cs="Segoe UI Light"/>
          <w:szCs w:val="22"/>
        </w:rPr>
        <w:t>the first 33 years of the project</w:t>
      </w:r>
      <w:r>
        <w:rPr>
          <w:rFonts w:cs="Segoe UI Light"/>
          <w:szCs w:val="22"/>
        </w:rPr>
        <w:t xml:space="preserve">, the NPV of the projected increase in real GRP in </w:t>
      </w:r>
      <w:r w:rsidR="00420FB3">
        <w:rPr>
          <w:rFonts w:cs="Segoe UI Light"/>
          <w:szCs w:val="22"/>
        </w:rPr>
        <w:t>Kimba</w:t>
      </w:r>
      <w:r>
        <w:rPr>
          <w:rFonts w:cs="Segoe UI Light"/>
          <w:szCs w:val="22"/>
        </w:rPr>
        <w:t xml:space="preserve"> is just over $95 million. In welfare terms, real GRI is projected </w:t>
      </w:r>
      <w:r w:rsidR="00DE6B34">
        <w:rPr>
          <w:rFonts w:cs="Segoe UI Light"/>
          <w:szCs w:val="22"/>
        </w:rPr>
        <w:t xml:space="preserve">to be </w:t>
      </w:r>
      <w:r w:rsidR="00420FB3">
        <w:rPr>
          <w:rFonts w:cs="Segoe UI Light"/>
          <w:szCs w:val="22"/>
        </w:rPr>
        <w:t>4.7</w:t>
      </w:r>
      <w:r>
        <w:rPr>
          <w:rFonts w:cs="Segoe UI Light"/>
          <w:szCs w:val="22"/>
        </w:rPr>
        <w:t xml:space="preserve"> per cent higher ($9.</w:t>
      </w:r>
      <w:r w:rsidR="00420FB3">
        <w:rPr>
          <w:rFonts w:cs="Segoe UI Light"/>
          <w:szCs w:val="22"/>
        </w:rPr>
        <w:t>1</w:t>
      </w:r>
      <w:r>
        <w:rPr>
          <w:rFonts w:cs="Segoe UI Light"/>
          <w:szCs w:val="22"/>
        </w:rPr>
        <w:t xml:space="preserve"> million in real 2018 dollars) in </w:t>
      </w:r>
      <w:r w:rsidR="00420FB3">
        <w:rPr>
          <w:rFonts w:cs="Segoe UI Light"/>
          <w:szCs w:val="22"/>
        </w:rPr>
        <w:t>Kimba</w:t>
      </w:r>
      <w:r>
        <w:rPr>
          <w:rFonts w:cs="Segoe UI Light"/>
          <w:szCs w:val="22"/>
        </w:rPr>
        <w:t xml:space="preserve"> at 2030.</w:t>
      </w:r>
    </w:p>
    <w:p w14:paraId="51EE5B3F" w14:textId="77777777" w:rsidR="003B6BFD" w:rsidRDefault="003B6BFD" w:rsidP="003B6BFD">
      <w:pPr>
        <w:rPr>
          <w:rFonts w:cs="Segoe UI Light"/>
          <w:szCs w:val="22"/>
        </w:rPr>
      </w:pPr>
      <w:r>
        <w:rPr>
          <w:rFonts w:cs="Segoe UI Light"/>
          <w:szCs w:val="22"/>
        </w:rPr>
        <w:t xml:space="preserve">In terms of labour market outcomes, the </w:t>
      </w:r>
      <w:r>
        <w:t>NRWMF will employ 45 FTE directly. Of these, 34 FTE are drawn from the local labour market which have been redirected to work in this facility from the existing pool of employed persons in Kimba under conservative assumptions. The additional 11 FTE are relocated to the region to work in the facility.</w:t>
      </w:r>
    </w:p>
    <w:p w14:paraId="0E9DAC79" w14:textId="5CA9B505" w:rsidR="003B6BFD" w:rsidRDefault="003B6BFD" w:rsidP="000F7BD0">
      <w:pPr>
        <w:rPr>
          <w:rFonts w:cs="Segoe UI Light"/>
          <w:szCs w:val="22"/>
        </w:rPr>
      </w:pPr>
      <w:r>
        <w:rPr>
          <w:rFonts w:cs="Segoe UI Light"/>
          <w:szCs w:val="22"/>
        </w:rPr>
        <w:t>The projected net additional economy-wide increase in employment in 2030 in Kimba is 16.6 FTE. This is comprised of the additional 11 FTE that relocate to the region to work in the facility as well as 5.6 FTE being the result of positive flow on economic effects of the NRWMF.</w:t>
      </w:r>
    </w:p>
    <w:p w14:paraId="3964F21D" w14:textId="31ADCDAE" w:rsidR="000F7BD0" w:rsidRDefault="000F7BD0" w:rsidP="000F7BD0">
      <w:pPr>
        <w:rPr>
          <w:rFonts w:cs="Segoe UI Light"/>
          <w:szCs w:val="22"/>
        </w:rPr>
      </w:pPr>
      <w:r>
        <w:rPr>
          <w:rFonts w:cs="Segoe UI Light"/>
          <w:szCs w:val="22"/>
        </w:rPr>
        <w:t>The results of the analysis are robust in relation to the sensitivity analysis undertake. The changes in aggregate results are not significant when uncertainties around the construction phase are considered, including:</w:t>
      </w:r>
    </w:p>
    <w:p w14:paraId="54B24BEF" w14:textId="6EE1C4B9" w:rsidR="000F7BD0" w:rsidRDefault="000F7BD0" w:rsidP="000F7BD0">
      <w:pPr>
        <w:pStyle w:val="ListParagraph"/>
        <w:numPr>
          <w:ilvl w:val="0"/>
          <w:numId w:val="17"/>
        </w:numPr>
      </w:pPr>
      <w:r>
        <w:t>Construction expenditure in the region is either doubled from $2.5 million to $5 million per annum, or assumed to be zero;</w:t>
      </w:r>
    </w:p>
    <w:p w14:paraId="4B6C0BB5" w14:textId="2EB6E6C4" w:rsidR="000F7BD0" w:rsidRPr="000F7BD0" w:rsidRDefault="000F7BD0" w:rsidP="000F7BD0">
      <w:pPr>
        <w:pStyle w:val="ListParagraph"/>
        <w:numPr>
          <w:ilvl w:val="0"/>
          <w:numId w:val="17"/>
        </w:numPr>
        <w:rPr>
          <w:rFonts w:cs="Segoe UI Light"/>
          <w:szCs w:val="22"/>
        </w:rPr>
      </w:pPr>
      <w:r w:rsidRPr="000F7BD0">
        <w:rPr>
          <w:rFonts w:cs="Segoe UI Light"/>
          <w:szCs w:val="22"/>
        </w:rPr>
        <w:t>Expenditure from outside workers is either doubled from $100 per day to $200 per day, or assumed to be zero.</w:t>
      </w:r>
    </w:p>
    <w:p w14:paraId="20AFC95E" w14:textId="77777777" w:rsidR="000F7BD0" w:rsidRDefault="000F7BD0" w:rsidP="000F7BD0">
      <w:r>
        <w:rPr>
          <w:rFonts w:cs="Segoe UI Light"/>
          <w:szCs w:val="22"/>
        </w:rPr>
        <w:t xml:space="preserve">The results show that the economic impacts are higher the more responsive the labour market is to the employment opportunities resulting from the </w:t>
      </w:r>
      <w:r>
        <w:t>NRWMF. Under the double elasticity scenario:</w:t>
      </w:r>
    </w:p>
    <w:p w14:paraId="343B2ADD" w14:textId="73FC7DE2" w:rsidR="000F7BD0" w:rsidRDefault="000F7BD0" w:rsidP="000F7BD0">
      <w:pPr>
        <w:pStyle w:val="ListParagraph"/>
        <w:numPr>
          <w:ilvl w:val="0"/>
          <w:numId w:val="18"/>
        </w:numPr>
      </w:pPr>
      <w:r>
        <w:rPr>
          <w:rFonts w:cs="Segoe UI Light"/>
          <w:szCs w:val="22"/>
        </w:rPr>
        <w:t>T</w:t>
      </w:r>
      <w:r w:rsidRPr="000F7BD0">
        <w:rPr>
          <w:rFonts w:cs="Segoe UI Light"/>
          <w:szCs w:val="22"/>
        </w:rPr>
        <w:t xml:space="preserve">he projected increase in real GRP is </w:t>
      </w:r>
      <w:r w:rsidR="00420FB3">
        <w:rPr>
          <w:rFonts w:cs="Segoe UI Light"/>
          <w:szCs w:val="22"/>
        </w:rPr>
        <w:t>5.3</w:t>
      </w:r>
      <w:r w:rsidRPr="000F7BD0">
        <w:rPr>
          <w:rFonts w:cs="Segoe UI Light"/>
          <w:szCs w:val="22"/>
        </w:rPr>
        <w:t xml:space="preserve"> per cent at 2030 compared with the central case projection of </w:t>
      </w:r>
      <w:r w:rsidR="00420FB3">
        <w:rPr>
          <w:rFonts w:cs="Segoe UI Light"/>
          <w:szCs w:val="22"/>
        </w:rPr>
        <w:t>4.9</w:t>
      </w:r>
      <w:r w:rsidRPr="000F7BD0">
        <w:rPr>
          <w:rFonts w:cs="Segoe UI Light"/>
          <w:szCs w:val="22"/>
        </w:rPr>
        <w:t xml:space="preserve"> per cent.</w:t>
      </w:r>
      <w:r>
        <w:t xml:space="preserve"> </w:t>
      </w:r>
    </w:p>
    <w:p w14:paraId="5CE82DAF" w14:textId="17625287" w:rsidR="000F7BD0" w:rsidRPr="000F6EDF" w:rsidRDefault="000F7BD0" w:rsidP="00AE5B3C">
      <w:pPr>
        <w:pStyle w:val="ListParagraph"/>
        <w:numPr>
          <w:ilvl w:val="0"/>
          <w:numId w:val="18"/>
        </w:numPr>
        <w:rPr>
          <w:rFonts w:cs="Segoe UI Light"/>
          <w:szCs w:val="22"/>
        </w:rPr>
      </w:pPr>
      <w:r w:rsidRPr="000F6EDF">
        <w:rPr>
          <w:rFonts w:cs="Segoe UI Light"/>
          <w:szCs w:val="22"/>
        </w:rPr>
        <w:t xml:space="preserve">The projected increase in employment in 2030 in the </w:t>
      </w:r>
      <w:r w:rsidR="009338F2" w:rsidRPr="000F6EDF">
        <w:rPr>
          <w:rFonts w:cs="Segoe UI Light"/>
          <w:szCs w:val="22"/>
        </w:rPr>
        <w:t>Kimba</w:t>
      </w:r>
      <w:r w:rsidRPr="000F6EDF">
        <w:rPr>
          <w:rFonts w:cs="Segoe UI Light"/>
          <w:szCs w:val="22"/>
        </w:rPr>
        <w:t xml:space="preserve"> under the double elasticity scenario is around 2</w:t>
      </w:r>
      <w:r w:rsidR="00300D9A" w:rsidRPr="000F6EDF">
        <w:rPr>
          <w:rFonts w:cs="Segoe UI Light"/>
          <w:szCs w:val="22"/>
        </w:rPr>
        <w:t>1</w:t>
      </w:r>
      <w:r w:rsidR="00D3285D" w:rsidRPr="000F6EDF">
        <w:rPr>
          <w:rFonts w:cs="Segoe UI Light"/>
          <w:szCs w:val="22"/>
        </w:rPr>
        <w:t>.4</w:t>
      </w:r>
      <w:r w:rsidRPr="000F6EDF">
        <w:rPr>
          <w:rFonts w:cs="Segoe UI Light"/>
          <w:szCs w:val="22"/>
        </w:rPr>
        <w:t xml:space="preserve"> FTE compared with 1</w:t>
      </w:r>
      <w:r w:rsidR="00D3285D" w:rsidRPr="000F6EDF">
        <w:rPr>
          <w:rFonts w:cs="Segoe UI Light"/>
          <w:szCs w:val="22"/>
        </w:rPr>
        <w:t>6.6</w:t>
      </w:r>
      <w:r w:rsidRPr="000F6EDF">
        <w:rPr>
          <w:rFonts w:cs="Segoe UI Light"/>
          <w:szCs w:val="22"/>
        </w:rPr>
        <w:t xml:space="preserve"> FTE under the central case scenario. </w:t>
      </w:r>
    </w:p>
    <w:p w14:paraId="522D84C4" w14:textId="74C81F3F" w:rsidR="000F7BD0" w:rsidRDefault="000F7BD0" w:rsidP="000F7BD0">
      <w:pPr>
        <w:rPr>
          <w:rFonts w:cs="Segoe UI Light"/>
          <w:szCs w:val="22"/>
        </w:rPr>
      </w:pPr>
      <w:r>
        <w:rPr>
          <w:rFonts w:cs="Segoe UI Light"/>
          <w:szCs w:val="22"/>
        </w:rPr>
        <w:t xml:space="preserve">Under the no zero elasticity scenario, the projected impacts on the economy are lower compared with the central case due to the lack of available labour to meet the increased demand associated with the </w:t>
      </w:r>
      <w:r>
        <w:t>NRWMF.</w:t>
      </w:r>
      <w:r>
        <w:rPr>
          <w:rFonts w:cs="Segoe UI Light"/>
          <w:szCs w:val="22"/>
        </w:rPr>
        <w:t xml:space="preserve"> </w:t>
      </w:r>
    </w:p>
    <w:p w14:paraId="69351388" w14:textId="77777777" w:rsidR="000F7BD0" w:rsidRDefault="000F7BD0" w:rsidP="000F7BD0">
      <w:pPr>
        <w:rPr>
          <w:rFonts w:cs="Segoe UI Light"/>
          <w:szCs w:val="22"/>
        </w:rPr>
      </w:pPr>
    </w:p>
    <w:p w14:paraId="25DF124E" w14:textId="77777777" w:rsidR="000F7BD0" w:rsidRDefault="000F7BD0" w:rsidP="000F7BD0">
      <w:pPr>
        <w:rPr>
          <w:rFonts w:cs="Segoe UI Light"/>
          <w:szCs w:val="22"/>
        </w:rPr>
      </w:pPr>
    </w:p>
    <w:p w14:paraId="42A38F0A" w14:textId="77777777" w:rsidR="002E76FF" w:rsidRDefault="002E76FF" w:rsidP="002E76FF">
      <w:pPr>
        <w:pStyle w:val="Heading1"/>
      </w:pPr>
      <w:bookmarkStart w:id="68" w:name="_Toc519687425"/>
      <w:r>
        <w:t>Evidence of economic impacts of comparable sites</w:t>
      </w:r>
      <w:bookmarkEnd w:id="68"/>
    </w:p>
    <w:p w14:paraId="17B34A3A" w14:textId="77777777" w:rsidR="002E76FF" w:rsidRDefault="002E76FF" w:rsidP="002E76FF">
      <w:r>
        <w:t xml:space="preserve">This section considers the evidence around the impacts of co-location of radioactive waste facilities similar to the NRWMF from other jurisdictions. </w:t>
      </w:r>
    </w:p>
    <w:p w14:paraId="54335382" w14:textId="77777777" w:rsidR="002E76FF" w:rsidRDefault="002E76FF" w:rsidP="002E76FF">
      <w:r>
        <w:t>At the outset, a literature review was undertaken with the aim of documenting the existence of any statistical studies that demonstrated either the benefits or adverse impacts of hosting a facility similar to the NRWMF on key economic areas such as:</w:t>
      </w:r>
    </w:p>
    <w:p w14:paraId="50178428" w14:textId="77777777" w:rsidR="002E76FF" w:rsidRDefault="002E76FF" w:rsidP="00FE586F">
      <w:pPr>
        <w:pStyle w:val="ListParagraph"/>
        <w:numPr>
          <w:ilvl w:val="0"/>
          <w:numId w:val="10"/>
        </w:numPr>
      </w:pPr>
      <w:r>
        <w:t>Housing;</w:t>
      </w:r>
    </w:p>
    <w:p w14:paraId="3135DBE2" w14:textId="77777777" w:rsidR="002E76FF" w:rsidRDefault="002E76FF" w:rsidP="00FE586F">
      <w:pPr>
        <w:pStyle w:val="ListParagraph"/>
        <w:numPr>
          <w:ilvl w:val="0"/>
          <w:numId w:val="10"/>
        </w:numPr>
      </w:pPr>
      <w:r>
        <w:t>Agricultural production; and</w:t>
      </w:r>
    </w:p>
    <w:p w14:paraId="7A412F69" w14:textId="77777777" w:rsidR="002E76FF" w:rsidRPr="00830F24" w:rsidRDefault="002E76FF" w:rsidP="00FE586F">
      <w:pPr>
        <w:pStyle w:val="ListParagraph"/>
        <w:numPr>
          <w:ilvl w:val="0"/>
          <w:numId w:val="10"/>
        </w:numPr>
      </w:pPr>
      <w:r>
        <w:t xml:space="preserve">Tourism. </w:t>
      </w:r>
    </w:p>
    <w:p w14:paraId="31C4C5D5" w14:textId="77777777" w:rsidR="002E76FF" w:rsidRDefault="002E76FF" w:rsidP="002E76FF">
      <w:r w:rsidRPr="00542AD4">
        <w:t>Our review of</w:t>
      </w:r>
      <w:r>
        <w:t xml:space="preserve"> the literature revealed no studies of this nature. This is despite facilities that are similar in terms of function having been established in many places across the world. While this is not an indication that such impacts don’t exist, the lack of analysis is somewhat surprising given the proximity of these facilities to population centres much larger than that being considered for the NRWMF and of the concerns raised by residents throughout the approvals processes.</w:t>
      </w:r>
    </w:p>
    <w:p w14:paraId="64E64B6D" w14:textId="77777777" w:rsidR="002E76FF" w:rsidRDefault="002E76FF" w:rsidP="002E76FF">
      <w:pPr>
        <w:pStyle w:val="Heading2"/>
      </w:pPr>
      <w:bookmarkStart w:id="69" w:name="_Toc519687426"/>
      <w:r>
        <w:t>Overview of an environmental impact assessment</w:t>
      </w:r>
      <w:bookmarkEnd w:id="69"/>
    </w:p>
    <w:p w14:paraId="71E886A3" w14:textId="7E66BE64" w:rsidR="002E76FF" w:rsidRDefault="002E76FF" w:rsidP="002E76FF">
      <w:r>
        <w:t xml:space="preserve">A useful starting point for considering the broader implications of hosting a facility such as the NRWMF is the environmental impacts assessment (EIA) process that is routinely undertaken in Australia (and in some overseas counties) when large-scale projects are reviewed for approval. An EIA is </w:t>
      </w:r>
      <w:r w:rsidR="00DE6B34">
        <w:t>a</w:t>
      </w:r>
      <w:r>
        <w:t xml:space="preserve"> process that considers the costs and benefits of a particular project and, to the extent possible, quantifies these in what is called a cost benefit analysis (CBA).</w:t>
      </w:r>
    </w:p>
    <w:p w14:paraId="00820697" w14:textId="77777777" w:rsidR="002E76FF" w:rsidRDefault="002E76FF" w:rsidP="002E76FF">
      <w:r>
        <w:t xml:space="preserve">A CBA has many dimensions, for example it can be viewed from a global, Australia-wide, State-wide or local perspective. In this case, assessing the costs and benefits of the NRWMF on the local community is most relevant. While different governments have different guidelines for assessing the costs and benefits of major projects, a well developed framework has been developed by the New South Wales (NSW) government in the context of its deliberations of developing coal mines. </w:t>
      </w:r>
    </w:p>
    <w:p w14:paraId="17438D93" w14:textId="77777777" w:rsidR="002E76FF" w:rsidRDefault="002E76FF" w:rsidP="002E76FF">
      <w:r>
        <w:t>These guidelines, produced by the NSW Department of Planning and the Environment</w:t>
      </w:r>
      <w:r>
        <w:rPr>
          <w:rStyle w:val="FootnoteReference"/>
        </w:rPr>
        <w:footnoteReference w:id="5"/>
      </w:r>
      <w:r>
        <w:t>, detail a systematic approach to assessing the costs and benefits of coal developments and were developed through an extensive consultation process. Included in this framework is a local effects analysis (LEA) that measures the net benefits or costs to a local region that is expected from a particular investment. The characteristics of this assessment are applicable to the consideration of the NRWMF.</w:t>
      </w:r>
    </w:p>
    <w:p w14:paraId="159AF528" w14:textId="77777777" w:rsidR="002E76FF" w:rsidRDefault="002E76FF" w:rsidP="002E76FF">
      <w:pPr>
        <w:rPr>
          <w:rFonts w:cs="Segoe UI Light"/>
          <w:sz w:val="20"/>
        </w:rPr>
      </w:pPr>
      <w:r>
        <w:rPr>
          <w:rFonts w:cs="Segoe UI Light"/>
          <w:sz w:val="20"/>
        </w:rPr>
        <w:t>The economic analysis used for the LEA is</w:t>
      </w:r>
      <w:r w:rsidRPr="00F919CB">
        <w:rPr>
          <w:rFonts w:cs="Segoe UI Light"/>
          <w:sz w:val="20"/>
        </w:rPr>
        <w:t xml:space="preserve"> organised into three parts</w:t>
      </w:r>
      <w:r>
        <w:rPr>
          <w:rFonts w:cs="Segoe UI Light"/>
          <w:sz w:val="20"/>
        </w:rPr>
        <w:t>:</w:t>
      </w:r>
    </w:p>
    <w:p w14:paraId="74BBB9B6" w14:textId="77777777" w:rsidR="002E76FF" w:rsidRPr="0039267B" w:rsidRDefault="002E76FF" w:rsidP="00FE586F">
      <w:pPr>
        <w:pStyle w:val="ListParagraph"/>
        <w:numPr>
          <w:ilvl w:val="0"/>
          <w:numId w:val="11"/>
        </w:numPr>
        <w:rPr>
          <w:rFonts w:cs="Segoe UI Light"/>
          <w:sz w:val="20"/>
        </w:rPr>
      </w:pPr>
      <w:r w:rsidRPr="0039267B">
        <w:rPr>
          <w:rFonts w:cs="Segoe UI Light"/>
          <w:szCs w:val="22"/>
        </w:rPr>
        <w:t xml:space="preserve">the </w:t>
      </w:r>
      <w:r w:rsidRPr="0039267B">
        <w:rPr>
          <w:rFonts w:cs="Segoe UI Light"/>
          <w:b/>
          <w:i/>
          <w:szCs w:val="22"/>
        </w:rPr>
        <w:t>direct impacts</w:t>
      </w:r>
      <w:r w:rsidRPr="0039267B">
        <w:rPr>
          <w:rFonts w:cs="Segoe UI Light"/>
          <w:szCs w:val="22"/>
        </w:rPr>
        <w:t xml:space="preserve"> of the development which consider the economic value generated by a particular development accruing to the region in question. In this case, as the</w:t>
      </w:r>
      <w:r>
        <w:rPr>
          <w:rFonts w:cs="Segoe UI Light"/>
          <w:sz w:val="20"/>
        </w:rPr>
        <w:t xml:space="preserve"> </w:t>
      </w:r>
      <w:r>
        <w:t>NRWMF is a non-profit government entity, the only likely direct benefits are those associated with any community contribution made by the facility.</w:t>
      </w:r>
    </w:p>
    <w:p w14:paraId="60D069D2" w14:textId="77777777" w:rsidR="002E76FF" w:rsidRDefault="002E76FF" w:rsidP="00FE586F">
      <w:pPr>
        <w:pStyle w:val="ListParagraph"/>
        <w:numPr>
          <w:ilvl w:val="0"/>
          <w:numId w:val="11"/>
        </w:numPr>
        <w:rPr>
          <w:rFonts w:cs="Segoe UI Light"/>
          <w:szCs w:val="22"/>
        </w:rPr>
      </w:pPr>
      <w:r w:rsidRPr="0039267B">
        <w:rPr>
          <w:rFonts w:cs="Segoe UI Light"/>
          <w:szCs w:val="22"/>
        </w:rPr>
        <w:t xml:space="preserve">The </w:t>
      </w:r>
      <w:r w:rsidRPr="00F97201">
        <w:rPr>
          <w:rFonts w:cs="Segoe UI Light"/>
          <w:b/>
          <w:i/>
          <w:szCs w:val="22"/>
        </w:rPr>
        <w:t>indirect impacts</w:t>
      </w:r>
      <w:r w:rsidRPr="0039267B">
        <w:rPr>
          <w:rFonts w:cs="Segoe UI Light"/>
          <w:szCs w:val="22"/>
        </w:rPr>
        <w:t xml:space="preserve"> are benefits to workers (through additional employment and any wage premiums)</w:t>
      </w:r>
      <w:r>
        <w:rPr>
          <w:rFonts w:cs="Segoe UI Light"/>
          <w:szCs w:val="22"/>
        </w:rPr>
        <w:t>, benefits to suppliers (through increased demand resulting from the project) and any benefits to landholders (through the sale of land).</w:t>
      </w:r>
    </w:p>
    <w:p w14:paraId="367898B2" w14:textId="77777777" w:rsidR="002E76FF" w:rsidRPr="0039267B" w:rsidRDefault="002E76FF" w:rsidP="00FE586F">
      <w:pPr>
        <w:pStyle w:val="ListParagraph"/>
        <w:numPr>
          <w:ilvl w:val="0"/>
          <w:numId w:val="11"/>
        </w:numPr>
        <w:rPr>
          <w:rFonts w:cs="Segoe UI Light"/>
          <w:szCs w:val="22"/>
        </w:rPr>
      </w:pPr>
      <w:r>
        <w:rPr>
          <w:rFonts w:cs="Segoe UI Light"/>
          <w:szCs w:val="22"/>
        </w:rPr>
        <w:t xml:space="preserve">The </w:t>
      </w:r>
      <w:r w:rsidRPr="00F97201">
        <w:rPr>
          <w:rFonts w:cs="Segoe UI Light"/>
          <w:b/>
          <w:i/>
          <w:szCs w:val="22"/>
        </w:rPr>
        <w:t>indirect costs</w:t>
      </w:r>
      <w:r>
        <w:rPr>
          <w:rFonts w:cs="Segoe UI Light"/>
          <w:szCs w:val="22"/>
        </w:rPr>
        <w:t xml:space="preserve"> relating to any net environmental, social and transport-related costs borne by the local community as well as any net public infrastructure costs.</w:t>
      </w:r>
    </w:p>
    <w:p w14:paraId="4B86C4B9" w14:textId="77777777" w:rsidR="002E76FF" w:rsidRDefault="002E76FF" w:rsidP="002E76FF">
      <w:pPr>
        <w:rPr>
          <w:rFonts w:cs="Segoe UI Light"/>
          <w:szCs w:val="22"/>
        </w:rPr>
      </w:pPr>
      <w:r w:rsidRPr="00F97201">
        <w:rPr>
          <w:rFonts w:cs="Segoe UI Light"/>
          <w:szCs w:val="22"/>
        </w:rPr>
        <w:t xml:space="preserve">Both the direct and </w:t>
      </w:r>
      <w:r>
        <w:rPr>
          <w:rFonts w:cs="Segoe UI Light"/>
          <w:szCs w:val="22"/>
        </w:rPr>
        <w:t xml:space="preserve">indirect impacts of the </w:t>
      </w:r>
      <w:r>
        <w:t>NRWMF have been considered in some detail in the previous section</w:t>
      </w:r>
      <w:r w:rsidRPr="00F97201">
        <w:rPr>
          <w:rFonts w:cs="Segoe UI Light"/>
          <w:szCs w:val="22"/>
        </w:rPr>
        <w:t>.</w:t>
      </w:r>
      <w:r>
        <w:rPr>
          <w:rFonts w:cs="Segoe UI Light"/>
          <w:szCs w:val="22"/>
        </w:rPr>
        <w:t xml:space="preserve"> It is the indirect costs that contain the areas of most community concern. There are a range of these costs that are routinely assessed in Australia in the context of large-scale investments. These include impacts on:</w:t>
      </w:r>
    </w:p>
    <w:p w14:paraId="0C35C1CE" w14:textId="77777777" w:rsidR="002E76FF" w:rsidRPr="00442CC3" w:rsidRDefault="002E76FF" w:rsidP="00FE586F">
      <w:pPr>
        <w:pStyle w:val="ListParagraph"/>
        <w:numPr>
          <w:ilvl w:val="0"/>
          <w:numId w:val="12"/>
        </w:numPr>
        <w:spacing w:before="0"/>
        <w:rPr>
          <w:rFonts w:cs="Segoe UI Light"/>
          <w:szCs w:val="22"/>
        </w:rPr>
      </w:pPr>
      <w:r w:rsidRPr="00442CC3">
        <w:rPr>
          <w:rFonts w:cs="Segoe UI Light"/>
          <w:szCs w:val="22"/>
        </w:rPr>
        <w:t>Noise and vibration</w:t>
      </w:r>
    </w:p>
    <w:p w14:paraId="0558B217" w14:textId="77777777" w:rsidR="002E76FF" w:rsidRPr="00442CC3" w:rsidRDefault="002E76FF" w:rsidP="00FE586F">
      <w:pPr>
        <w:pStyle w:val="ListParagraph"/>
        <w:numPr>
          <w:ilvl w:val="0"/>
          <w:numId w:val="12"/>
        </w:numPr>
        <w:spacing w:before="0"/>
        <w:rPr>
          <w:rFonts w:cs="Segoe UI Light"/>
          <w:szCs w:val="22"/>
        </w:rPr>
      </w:pPr>
      <w:r w:rsidRPr="00442CC3">
        <w:rPr>
          <w:rFonts w:cs="Segoe UI Light"/>
          <w:szCs w:val="22"/>
        </w:rPr>
        <w:t>Air quality</w:t>
      </w:r>
    </w:p>
    <w:p w14:paraId="36B4BCF3" w14:textId="77777777" w:rsidR="002E76FF" w:rsidRPr="00442CC3" w:rsidRDefault="002E76FF" w:rsidP="00FE586F">
      <w:pPr>
        <w:pStyle w:val="ListParagraph"/>
        <w:numPr>
          <w:ilvl w:val="0"/>
          <w:numId w:val="12"/>
        </w:numPr>
        <w:spacing w:before="0"/>
        <w:rPr>
          <w:rFonts w:cs="Segoe UI Light"/>
          <w:szCs w:val="22"/>
        </w:rPr>
      </w:pPr>
      <w:r w:rsidRPr="00442CC3">
        <w:rPr>
          <w:rFonts w:cs="Segoe UI Light"/>
          <w:szCs w:val="22"/>
        </w:rPr>
        <w:t>Greenhouse gas emissions</w:t>
      </w:r>
    </w:p>
    <w:p w14:paraId="4EC190A4" w14:textId="77777777" w:rsidR="002E76FF" w:rsidRPr="00442CC3" w:rsidRDefault="002E76FF" w:rsidP="00FE586F">
      <w:pPr>
        <w:pStyle w:val="ListParagraph"/>
        <w:numPr>
          <w:ilvl w:val="0"/>
          <w:numId w:val="12"/>
        </w:numPr>
        <w:spacing w:before="0"/>
        <w:rPr>
          <w:rFonts w:cs="Segoe UI Light"/>
          <w:szCs w:val="22"/>
        </w:rPr>
      </w:pPr>
      <w:r w:rsidRPr="00442CC3">
        <w:rPr>
          <w:rFonts w:cs="Segoe UI Light"/>
          <w:szCs w:val="22"/>
        </w:rPr>
        <w:t>Visual amenity</w:t>
      </w:r>
    </w:p>
    <w:p w14:paraId="72D6BFAA" w14:textId="77777777" w:rsidR="002E76FF" w:rsidRPr="00442CC3" w:rsidRDefault="002E76FF" w:rsidP="00FE586F">
      <w:pPr>
        <w:pStyle w:val="ListParagraph"/>
        <w:numPr>
          <w:ilvl w:val="0"/>
          <w:numId w:val="12"/>
        </w:numPr>
        <w:spacing w:before="0"/>
        <w:rPr>
          <w:rFonts w:cs="Segoe UI Light"/>
          <w:szCs w:val="22"/>
        </w:rPr>
      </w:pPr>
      <w:r w:rsidRPr="00442CC3">
        <w:rPr>
          <w:rFonts w:cs="Segoe UI Light"/>
          <w:szCs w:val="22"/>
        </w:rPr>
        <w:t>Transport impacts including travel time costs</w:t>
      </w:r>
    </w:p>
    <w:p w14:paraId="3383BFAA" w14:textId="77777777" w:rsidR="002E76FF" w:rsidRPr="00442CC3" w:rsidRDefault="002E76FF" w:rsidP="00FE586F">
      <w:pPr>
        <w:pStyle w:val="ListParagraph"/>
        <w:numPr>
          <w:ilvl w:val="0"/>
          <w:numId w:val="12"/>
        </w:numPr>
        <w:spacing w:before="0"/>
        <w:rPr>
          <w:rFonts w:cs="Segoe UI Light"/>
          <w:szCs w:val="22"/>
        </w:rPr>
      </w:pPr>
      <w:r w:rsidRPr="00442CC3">
        <w:rPr>
          <w:rFonts w:cs="Segoe UI Light"/>
          <w:szCs w:val="22"/>
        </w:rPr>
        <w:t>Net public infrastructure costs</w:t>
      </w:r>
    </w:p>
    <w:p w14:paraId="605CAD9B" w14:textId="77777777" w:rsidR="002E76FF" w:rsidRPr="00442CC3" w:rsidRDefault="002E76FF" w:rsidP="00FE586F">
      <w:pPr>
        <w:pStyle w:val="ListParagraph"/>
        <w:numPr>
          <w:ilvl w:val="0"/>
          <w:numId w:val="12"/>
        </w:numPr>
        <w:spacing w:before="0"/>
        <w:rPr>
          <w:rFonts w:cs="Segoe UI Light"/>
          <w:szCs w:val="22"/>
        </w:rPr>
      </w:pPr>
      <w:r w:rsidRPr="00442CC3">
        <w:rPr>
          <w:rFonts w:cs="Segoe UI Light"/>
          <w:szCs w:val="22"/>
        </w:rPr>
        <w:t>Surface water impacts and other water impacts</w:t>
      </w:r>
    </w:p>
    <w:p w14:paraId="5E7CECC5" w14:textId="77777777" w:rsidR="002E76FF" w:rsidRPr="00442CC3" w:rsidRDefault="002E76FF" w:rsidP="00FE586F">
      <w:pPr>
        <w:pStyle w:val="ListParagraph"/>
        <w:numPr>
          <w:ilvl w:val="0"/>
          <w:numId w:val="12"/>
        </w:numPr>
        <w:spacing w:before="0"/>
        <w:rPr>
          <w:rFonts w:cs="Segoe UI Light"/>
          <w:szCs w:val="22"/>
        </w:rPr>
      </w:pPr>
      <w:r w:rsidRPr="00442CC3">
        <w:rPr>
          <w:rFonts w:cs="Segoe UI Light"/>
          <w:szCs w:val="22"/>
        </w:rPr>
        <w:t>Residual value of land</w:t>
      </w:r>
    </w:p>
    <w:p w14:paraId="79943D1F" w14:textId="77777777" w:rsidR="002E76FF" w:rsidRPr="00442CC3" w:rsidRDefault="002E76FF" w:rsidP="00FE586F">
      <w:pPr>
        <w:pStyle w:val="ListParagraph"/>
        <w:numPr>
          <w:ilvl w:val="0"/>
          <w:numId w:val="12"/>
        </w:numPr>
        <w:spacing w:before="0"/>
        <w:rPr>
          <w:rFonts w:cs="Segoe UI Light"/>
          <w:szCs w:val="22"/>
        </w:rPr>
      </w:pPr>
      <w:r w:rsidRPr="00442CC3">
        <w:rPr>
          <w:rFonts w:cs="Segoe UI Light"/>
          <w:szCs w:val="22"/>
        </w:rPr>
        <w:t>Subsidence</w:t>
      </w:r>
    </w:p>
    <w:p w14:paraId="46F9BC42" w14:textId="77777777" w:rsidR="002E76FF" w:rsidRPr="00442CC3" w:rsidRDefault="002E76FF" w:rsidP="00FE586F">
      <w:pPr>
        <w:pStyle w:val="ListParagraph"/>
        <w:numPr>
          <w:ilvl w:val="0"/>
          <w:numId w:val="12"/>
        </w:numPr>
        <w:spacing w:before="0"/>
        <w:rPr>
          <w:rFonts w:cs="Segoe UI Light"/>
          <w:szCs w:val="22"/>
        </w:rPr>
      </w:pPr>
      <w:r w:rsidRPr="00442CC3">
        <w:rPr>
          <w:rFonts w:cs="Segoe UI Light"/>
          <w:szCs w:val="22"/>
        </w:rPr>
        <w:t>Biodiversity impact</w:t>
      </w:r>
    </w:p>
    <w:p w14:paraId="75B7FC53" w14:textId="77777777" w:rsidR="002E76FF" w:rsidRPr="00442CC3" w:rsidRDefault="002E76FF" w:rsidP="00FE586F">
      <w:pPr>
        <w:pStyle w:val="ListParagraph"/>
        <w:numPr>
          <w:ilvl w:val="0"/>
          <w:numId w:val="12"/>
        </w:numPr>
        <w:spacing w:before="0"/>
        <w:rPr>
          <w:rFonts w:cs="Segoe UI Light"/>
          <w:szCs w:val="22"/>
        </w:rPr>
      </w:pPr>
      <w:r w:rsidRPr="00442CC3">
        <w:rPr>
          <w:rFonts w:cs="Segoe UI Light"/>
          <w:szCs w:val="22"/>
        </w:rPr>
        <w:t>Loss of surplus to other industries (including tourism and agriculture)</w:t>
      </w:r>
    </w:p>
    <w:p w14:paraId="2E57FFE1" w14:textId="77777777" w:rsidR="002E76FF" w:rsidRPr="00442CC3" w:rsidRDefault="002E76FF" w:rsidP="00FE586F">
      <w:pPr>
        <w:pStyle w:val="ListParagraph"/>
        <w:numPr>
          <w:ilvl w:val="0"/>
          <w:numId w:val="12"/>
        </w:numPr>
        <w:spacing w:before="0"/>
        <w:rPr>
          <w:rFonts w:cs="Segoe UI Light"/>
          <w:szCs w:val="22"/>
        </w:rPr>
      </w:pPr>
      <w:r w:rsidRPr="00442CC3">
        <w:rPr>
          <w:rFonts w:cs="Segoe UI Light"/>
          <w:szCs w:val="22"/>
        </w:rPr>
        <w:t>Impacts on housing markets</w:t>
      </w:r>
    </w:p>
    <w:p w14:paraId="01001ACE" w14:textId="77777777" w:rsidR="002E76FF" w:rsidRPr="00442CC3" w:rsidRDefault="002E76FF" w:rsidP="00FE586F">
      <w:pPr>
        <w:pStyle w:val="ListParagraph"/>
        <w:numPr>
          <w:ilvl w:val="0"/>
          <w:numId w:val="12"/>
        </w:numPr>
        <w:spacing w:before="0"/>
        <w:rPr>
          <w:rFonts w:cs="Segoe UI Light"/>
          <w:szCs w:val="22"/>
        </w:rPr>
      </w:pPr>
      <w:r w:rsidRPr="00442CC3">
        <w:rPr>
          <w:rFonts w:cs="Segoe UI Light"/>
          <w:szCs w:val="22"/>
        </w:rPr>
        <w:t>Aboriginal cultural heritage and historical heritage.</w:t>
      </w:r>
    </w:p>
    <w:p w14:paraId="7C110FEC" w14:textId="77777777" w:rsidR="002E76FF" w:rsidRDefault="002E76FF" w:rsidP="002E76FF">
      <w:pPr>
        <w:rPr>
          <w:szCs w:val="22"/>
        </w:rPr>
      </w:pPr>
      <w:r>
        <w:rPr>
          <w:szCs w:val="22"/>
        </w:rPr>
        <w:t xml:space="preserve">As shown, a standard EIA in Australia considers a wide range of potential impacts on the local economy. Many of these are the subject of a technical review by experts in the field. For example, acoustic experts are routinely brought in to establish the impacts of noise in relation to a particular project. </w:t>
      </w:r>
    </w:p>
    <w:p w14:paraId="359CCEB1" w14:textId="77777777" w:rsidR="002E76FF" w:rsidRPr="00F97201" w:rsidRDefault="002E76FF" w:rsidP="002E76FF">
      <w:pPr>
        <w:rPr>
          <w:szCs w:val="22"/>
        </w:rPr>
      </w:pPr>
      <w:r>
        <w:rPr>
          <w:szCs w:val="22"/>
        </w:rPr>
        <w:t>However, in relation to the potential adverse impacts of a particular project on other industries such as tourism and agriculture, or housing markets, can be difficult to assess.</w:t>
      </w:r>
    </w:p>
    <w:p w14:paraId="43831E36" w14:textId="77777777" w:rsidR="00932755" w:rsidRDefault="00932755">
      <w:pPr>
        <w:jc w:val="left"/>
        <w:rPr>
          <w:b/>
          <w:color w:val="ED7D31"/>
          <w:spacing w:val="15"/>
          <w:sz w:val="32"/>
        </w:rPr>
      </w:pPr>
      <w:r>
        <w:br w:type="page"/>
      </w:r>
    </w:p>
    <w:p w14:paraId="5BB2285A" w14:textId="5E06BCBA" w:rsidR="002E76FF" w:rsidRDefault="002E76FF" w:rsidP="002E76FF">
      <w:pPr>
        <w:pStyle w:val="Heading2"/>
      </w:pPr>
      <w:bookmarkStart w:id="70" w:name="_Toc519687427"/>
      <w:r>
        <w:t>A current EIS</w:t>
      </w:r>
      <w:bookmarkEnd w:id="70"/>
    </w:p>
    <w:p w14:paraId="5CC2EC8B" w14:textId="77777777" w:rsidR="002E76FF" w:rsidRDefault="002E76FF" w:rsidP="002E76FF">
      <w:r>
        <w:t xml:space="preserve">As an example of a radioactive waste storage facility currently under consideration, </w:t>
      </w:r>
      <w:r w:rsidRPr="00F34456">
        <w:t>Cana</w:t>
      </w:r>
      <w:r>
        <w:t>da Nuclear Laboratories (CNL) is proposing to develop a facility to handle both LLW and some ILW at Renfrew County Ontario. The closest town to this proposed development is called Deep River which is about 12 kilometres from the facility and has 4,200 residents. The initial EIA for the project was released in March 2017</w:t>
      </w:r>
      <w:r>
        <w:rPr>
          <w:rStyle w:val="FootnoteReference"/>
        </w:rPr>
        <w:footnoteReference w:id="6"/>
      </w:r>
      <w:r>
        <w:t xml:space="preserve"> and was conducted under the Canadian Environmental Assessment Act which has similar features to the EIA framework for Australia described above.</w:t>
      </w:r>
    </w:p>
    <w:p w14:paraId="3CF98742" w14:textId="77777777" w:rsidR="002E76FF" w:rsidRDefault="002E76FF" w:rsidP="002E76FF">
      <w:r>
        <w:t xml:space="preserve">The socio-economic assessment undertaken in this EIA considered a similar range of positive economic benefits associated with the construction phase of the project (which was expected to involve an average of 40 FTE, peaking a 60 FTE) over three years and the ongoing employment of 40 FTE in the facility itself. </w:t>
      </w:r>
    </w:p>
    <w:p w14:paraId="4BC6C4FE" w14:textId="434EF00D" w:rsidR="002E76FF" w:rsidRDefault="002E76FF" w:rsidP="002E76FF">
      <w:r>
        <w:t>The key issue in relation to impacts on housing markets addressed in the EIA did not relate to potential loss of property value caused by proximity to the facility. This was because of the relatively long distance between the facility and the nearest township. The concern was more related to the increase in demand from both temporary and permanent employees increasing property prices. In</w:t>
      </w:r>
      <w:r w:rsidR="00AF73ED">
        <w:t xml:space="preserve"> </w:t>
      </w:r>
      <w:r>
        <w:t>this regard, the Study concluded that the local areas had capacity to accommodate the additional, temporary workers that would be required under the construction phase of the project as well as the ongoing requirements.</w:t>
      </w:r>
    </w:p>
    <w:p w14:paraId="23803232" w14:textId="77777777" w:rsidR="002E76FF" w:rsidRDefault="002E76FF" w:rsidP="002E76FF">
      <w:r>
        <w:t>The assessment did not find that the project would have a detrimental effect on the regions productive base, particularly tourism as this was not a key driver of economic development in the region.</w:t>
      </w:r>
    </w:p>
    <w:p w14:paraId="08126D8D" w14:textId="77777777" w:rsidR="002E76FF" w:rsidRDefault="002E76FF" w:rsidP="002E76FF">
      <w:pPr>
        <w:pStyle w:val="Heading2"/>
      </w:pPr>
      <w:bookmarkStart w:id="71" w:name="_Toc519687428"/>
      <w:r>
        <w:t>Australia’s existing facility</w:t>
      </w:r>
      <w:bookmarkEnd w:id="71"/>
    </w:p>
    <w:p w14:paraId="46017557" w14:textId="1D5FB401" w:rsidR="002E76FF" w:rsidRDefault="002E76FF" w:rsidP="002E76FF">
      <w:r>
        <w:t xml:space="preserve">Currently, </w:t>
      </w:r>
      <w:r w:rsidR="00AF73ED">
        <w:t xml:space="preserve">a relatively large proportion of </w:t>
      </w:r>
      <w:r>
        <w:t>Australia’s radioactive waste is stored at the Lucas Heights in NSW. This facility has stored Australia’s radioactive waste for 60 years. In addition to storing radioactive waste, a nuclear reactor is on this sight that uses low enriched uranium fuel in the areas of medicine, research scientific industrial and other production uses.</w:t>
      </w:r>
    </w:p>
    <w:p w14:paraId="40FF7082" w14:textId="7BE01BBC" w:rsidR="002E76FF" w:rsidRDefault="00D76358" w:rsidP="002E76FF">
      <w:r>
        <w:t>Engadine</w:t>
      </w:r>
      <w:r w:rsidR="002E76FF">
        <w:t xml:space="preserve"> is a suburb in southern Sydney, located 31 kilometres from the central business district (CBD). Like </w:t>
      </w:r>
      <w:r w:rsidR="00223D61">
        <w:t>some</w:t>
      </w:r>
      <w:r w:rsidR="002E76FF">
        <w:t xml:space="preserve"> facilities overseas, the Lucas Heights Campus where radioactive waste is currently stored is located in the immediate vicinity (in this case, around 1 kilometre) of existing housing.</w:t>
      </w:r>
    </w:p>
    <w:p w14:paraId="228C0644" w14:textId="0CC6497F" w:rsidR="002E76FF" w:rsidRDefault="002E76FF" w:rsidP="002E76FF">
      <w:r>
        <w:t>While there are not likely to be concerns in relation to agricultural production or tourism impacts in relation to the Lucas Heights facility, being closely co-located with a residential area raises issues around the potential impact of the facility on real estate values. Figure</w:t>
      </w:r>
      <w:r w:rsidR="00E258CF">
        <w:t xml:space="preserve"> 8</w:t>
      </w:r>
      <w:r>
        <w:t xml:space="preserve"> below contains a comparison of the quarterly median house price across the Sydney metropolitan and</w:t>
      </w:r>
      <w:r w:rsidR="00747BA5">
        <w:t xml:space="preserve"> </w:t>
      </w:r>
      <w:bookmarkStart w:id="72" w:name="_Hlk519659717"/>
      <w:r w:rsidR="00747BA5">
        <w:t>Eng</w:t>
      </w:r>
      <w:ins w:id="73" w:author="Wokker, Nicholas" w:date="2018-07-19T09:22:00Z">
        <w:r w:rsidR="00910956">
          <w:t>a</w:t>
        </w:r>
      </w:ins>
      <w:r w:rsidR="00747BA5">
        <w:t>dine,</w:t>
      </w:r>
      <w:r>
        <w:t xml:space="preserve"> </w:t>
      </w:r>
      <w:r w:rsidR="00B8078D">
        <w:t>the suburb</w:t>
      </w:r>
      <w:r w:rsidR="00747BA5">
        <w:t xml:space="preserve"> closest to the Lucas Heights facility</w:t>
      </w:r>
      <w:r>
        <w:t xml:space="preserve">.   </w:t>
      </w:r>
      <w:bookmarkEnd w:id="72"/>
    </w:p>
    <w:p w14:paraId="70D92CC7" w14:textId="77777777" w:rsidR="002E76FF" w:rsidRDefault="002E76FF" w:rsidP="002E76FF">
      <w:r>
        <w:t xml:space="preserve">This data shows there has been virtually no difference in terms of house price growth in Engadine relative to the Sydney metropolitan area over the last five years. In addition, the median house prices in Engadine are roughly the same as the average across the Sydney metropolitan area. This analysis does not show what house prices in Engadine would be if the Lucas Heights facility did not exist (i.e. if there is any adverse effects on the level of house prices in Engadine associated with the presence of the facility). The data does show that despite the presence of the facility, house price growth in the Engadine area mirrors that of the broader Sydney metropolitan area. </w:t>
      </w:r>
    </w:p>
    <w:p w14:paraId="5697B279" w14:textId="099CA279" w:rsidR="002E76FF" w:rsidRPr="00E258CF" w:rsidRDefault="002E76FF" w:rsidP="002E76FF">
      <w:pPr>
        <w:pStyle w:val="Caption"/>
        <w:rPr>
          <w:color w:val="EC7829"/>
        </w:rPr>
      </w:pPr>
      <w:r w:rsidRPr="00E258CF">
        <w:rPr>
          <w:color w:val="EC7829"/>
        </w:rPr>
        <w:t xml:space="preserve">Figure </w:t>
      </w:r>
      <w:r w:rsidRPr="00E258CF">
        <w:rPr>
          <w:color w:val="EC7829"/>
        </w:rPr>
        <w:fldChar w:fldCharType="begin"/>
      </w:r>
      <w:r w:rsidRPr="00E258CF">
        <w:rPr>
          <w:color w:val="EC7829"/>
        </w:rPr>
        <w:instrText xml:space="preserve"> SEQ Figure \* ARABIC </w:instrText>
      </w:r>
      <w:r w:rsidRPr="00E258CF">
        <w:rPr>
          <w:color w:val="EC7829"/>
        </w:rPr>
        <w:fldChar w:fldCharType="separate"/>
      </w:r>
      <w:r w:rsidR="00852A17">
        <w:rPr>
          <w:noProof/>
          <w:color w:val="EC7829"/>
        </w:rPr>
        <w:t>8</w:t>
      </w:r>
      <w:r w:rsidRPr="00E258CF">
        <w:rPr>
          <w:color w:val="EC7829"/>
        </w:rPr>
        <w:fldChar w:fldCharType="end"/>
      </w:r>
      <w:r w:rsidRPr="00E258CF">
        <w:rPr>
          <w:color w:val="EC7829"/>
        </w:rPr>
        <w:t>: Quarterly median house prices over the last five years</w:t>
      </w:r>
    </w:p>
    <w:p w14:paraId="14A6A041" w14:textId="5F09B737" w:rsidR="002E76FF" w:rsidRDefault="00540D0E" w:rsidP="002E76FF">
      <w:pPr>
        <w:rPr>
          <w:sz w:val="16"/>
          <w:szCs w:val="16"/>
        </w:rPr>
      </w:pPr>
      <w:r w:rsidRPr="00540D0E">
        <w:rPr>
          <w:noProof/>
          <w:lang w:eastAsia="en-AU"/>
        </w:rPr>
        <w:drawing>
          <wp:inline distT="0" distB="0" distL="0" distR="0" wp14:anchorId="5186444D" wp14:editId="75211400">
            <wp:extent cx="5760085" cy="3021286"/>
            <wp:effectExtent l="0" t="0" r="0" b="8255"/>
            <wp:docPr id="6" name="Picture 6" descr="The graph shows a steady increase to house prices in the area around Lucas Heights. The increase is consistent with house price growth in other areas of Sydney. From 2012 to 2016." title="Lucas Heights quarterly media house prices over the last five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085" cy="3021286"/>
                    </a:xfrm>
                    <a:prstGeom prst="rect">
                      <a:avLst/>
                    </a:prstGeom>
                    <a:noFill/>
                    <a:ln>
                      <a:noFill/>
                    </a:ln>
                  </pic:spPr>
                </pic:pic>
              </a:graphicData>
            </a:graphic>
          </wp:inline>
        </w:drawing>
      </w:r>
    </w:p>
    <w:p w14:paraId="575E9E5A" w14:textId="77777777" w:rsidR="002E76FF" w:rsidRDefault="002E76FF" w:rsidP="002E76FF">
      <w:pPr>
        <w:rPr>
          <w:sz w:val="16"/>
          <w:szCs w:val="16"/>
        </w:rPr>
      </w:pPr>
      <w:r>
        <w:rPr>
          <w:sz w:val="16"/>
          <w:szCs w:val="16"/>
        </w:rPr>
        <w:t xml:space="preserve">Source: Data from </w:t>
      </w:r>
      <w:hyperlink r:id="rId21" w:history="1">
        <w:r w:rsidRPr="00624859">
          <w:rPr>
            <w:rStyle w:val="Hyperlink"/>
            <w:sz w:val="16"/>
            <w:szCs w:val="16"/>
          </w:rPr>
          <w:t>https://propertydata.realestateview.com.au/propertydata/median-prices/nsw/</w:t>
        </w:r>
      </w:hyperlink>
    </w:p>
    <w:p w14:paraId="63EDBA22" w14:textId="77777777" w:rsidR="002E76FF" w:rsidRDefault="002E76FF" w:rsidP="002E76FF">
      <w:pPr>
        <w:pStyle w:val="Heading2"/>
      </w:pPr>
      <w:bookmarkStart w:id="74" w:name="_Toc519687429"/>
      <w:r>
        <w:t>Other radioactive waste facilities</w:t>
      </w:r>
      <w:bookmarkEnd w:id="74"/>
    </w:p>
    <w:p w14:paraId="320AA995" w14:textId="3B47C717" w:rsidR="002E76FF" w:rsidRDefault="002E76FF" w:rsidP="002E76FF">
      <w:r>
        <w:t>While there is little information in the public domain in relation to any study that quantifies the adverse economic impacts of the presence of a nuclear waste facility, there are a number of facilities currently operating across the world. Table</w:t>
      </w:r>
      <w:r w:rsidR="00E258CF">
        <w:t xml:space="preserve"> 19</w:t>
      </w:r>
      <w:r>
        <w:t xml:space="preserve"> presents a summary of nuclear waste facilities operating in develop</w:t>
      </w:r>
      <w:r w:rsidR="004B7DDF">
        <w:t>ed</w:t>
      </w:r>
      <w:r>
        <w:t xml:space="preserve"> countries. These facilities have a broadly similar purpose to the NRWMF in that they all process low and intermediate level waste (although some, like Belgoprocess, handle higher grades of radioactive waste).</w:t>
      </w:r>
    </w:p>
    <w:p w14:paraId="5E187CF0" w14:textId="77777777" w:rsidR="002E76FF" w:rsidRDefault="002E76FF" w:rsidP="002E76FF">
      <w:r>
        <w:t xml:space="preserve">A number of these facilities are located within 5 kilometres of relatively large population centres. These include Port Hope in Canada and Belgoprocess in Belgium. In the case of Port Hope in Canada, the location of the facility has largely been determined by the nature of the plant. This plant was established to clean up contaminated soil in the region. </w:t>
      </w:r>
    </w:p>
    <w:p w14:paraId="6C7DEBC9" w14:textId="088777E9" w:rsidR="002E76FF" w:rsidRDefault="002E76FF" w:rsidP="002E76FF">
      <w:r>
        <w:t xml:space="preserve">The other facilities have been established in either sparsely populated regions, such as Centre de L’Aube in France, El Cabril in Spain and the Low Level Waste Repository in the UK. Other facilities have been established some distance from relatively large population centres, including Douneray in the UK, the Federal Waste Disposal Facility in the US and the Transport Cask Storage Facility in </w:t>
      </w:r>
      <w:r w:rsidR="00223D61">
        <w:t>Germany</w:t>
      </w:r>
      <w:r>
        <w:t>.</w:t>
      </w:r>
    </w:p>
    <w:p w14:paraId="35CB6DBD" w14:textId="1DF8749C" w:rsidR="002E76FF" w:rsidRPr="00E258CF" w:rsidRDefault="002E76FF" w:rsidP="002E76FF">
      <w:pPr>
        <w:pStyle w:val="Caption"/>
        <w:rPr>
          <w:color w:val="EC7829"/>
        </w:rPr>
      </w:pPr>
      <w:r w:rsidRPr="00E258CF">
        <w:rPr>
          <w:color w:val="EC7829"/>
        </w:rPr>
        <w:t xml:space="preserve">Table </w:t>
      </w:r>
      <w:r w:rsidRPr="00E258CF">
        <w:rPr>
          <w:color w:val="EC7829"/>
        </w:rPr>
        <w:fldChar w:fldCharType="begin"/>
      </w:r>
      <w:r w:rsidRPr="00E258CF">
        <w:rPr>
          <w:color w:val="EC7829"/>
        </w:rPr>
        <w:instrText xml:space="preserve"> SEQ Table \* ARABIC </w:instrText>
      </w:r>
      <w:r w:rsidRPr="00E258CF">
        <w:rPr>
          <w:color w:val="EC7829"/>
        </w:rPr>
        <w:fldChar w:fldCharType="separate"/>
      </w:r>
      <w:r w:rsidR="00852A17">
        <w:rPr>
          <w:noProof/>
          <w:color w:val="EC7829"/>
        </w:rPr>
        <w:t>19</w:t>
      </w:r>
      <w:r w:rsidRPr="00E258CF">
        <w:rPr>
          <w:color w:val="EC7829"/>
        </w:rPr>
        <w:fldChar w:fldCharType="end"/>
      </w:r>
      <w:r w:rsidRPr="00E258CF">
        <w:rPr>
          <w:color w:val="EC7829"/>
        </w:rPr>
        <w:t>: Summary of other radioactive waste facilities</w:t>
      </w:r>
    </w:p>
    <w:tbl>
      <w:tblPr>
        <w:tblW w:w="8931" w:type="dxa"/>
        <w:tblLook w:val="04A0" w:firstRow="1" w:lastRow="0" w:firstColumn="1" w:lastColumn="0" w:noHBand="0" w:noVBand="1"/>
      </w:tblPr>
      <w:tblGrid>
        <w:gridCol w:w="1985"/>
        <w:gridCol w:w="1843"/>
        <w:gridCol w:w="2551"/>
        <w:gridCol w:w="109"/>
        <w:gridCol w:w="2443"/>
      </w:tblGrid>
      <w:tr w:rsidR="002E76FF" w:rsidRPr="00F17353" w14:paraId="2DEF03BA" w14:textId="77777777" w:rsidTr="001D1E3F">
        <w:trPr>
          <w:trHeight w:val="315"/>
        </w:trPr>
        <w:tc>
          <w:tcPr>
            <w:tcW w:w="1985" w:type="dxa"/>
            <w:tcBorders>
              <w:top w:val="single" w:sz="8" w:space="0" w:color="ED7D31"/>
              <w:left w:val="nil"/>
              <w:bottom w:val="single" w:sz="8" w:space="0" w:color="ED7D31"/>
              <w:right w:val="nil"/>
            </w:tcBorders>
            <w:shd w:val="clear" w:color="auto" w:fill="auto"/>
            <w:noWrap/>
            <w:vAlign w:val="bottom"/>
            <w:hideMark/>
          </w:tcPr>
          <w:p w14:paraId="583DBEE8" w14:textId="77777777" w:rsidR="002E76FF" w:rsidRPr="00F17353" w:rsidRDefault="002E76FF" w:rsidP="001D1E3F">
            <w:pPr>
              <w:spacing w:before="0" w:after="0" w:line="240" w:lineRule="auto"/>
              <w:jc w:val="left"/>
              <w:rPr>
                <w:rFonts w:eastAsia="Times New Roman" w:cs="Segoe UI Light"/>
                <w:color w:val="000000"/>
                <w:sz w:val="20"/>
                <w:lang w:eastAsia="en-AU"/>
              </w:rPr>
            </w:pPr>
            <w:r w:rsidRPr="00F17353">
              <w:rPr>
                <w:rFonts w:eastAsia="Times New Roman" w:cs="Segoe UI Light"/>
                <w:color w:val="000000"/>
                <w:sz w:val="20"/>
                <w:lang w:eastAsia="en-AU"/>
              </w:rPr>
              <w:t> </w:t>
            </w:r>
            <w:r>
              <w:rPr>
                <w:rFonts w:eastAsia="Times New Roman" w:cs="Segoe UI Light"/>
                <w:color w:val="000000"/>
                <w:sz w:val="20"/>
                <w:lang w:eastAsia="en-AU"/>
              </w:rPr>
              <w:t>Facility</w:t>
            </w:r>
          </w:p>
        </w:tc>
        <w:tc>
          <w:tcPr>
            <w:tcW w:w="1843" w:type="dxa"/>
            <w:tcBorders>
              <w:top w:val="single" w:sz="8" w:space="0" w:color="ED7D31"/>
              <w:left w:val="nil"/>
              <w:bottom w:val="single" w:sz="8" w:space="0" w:color="ED7D31"/>
              <w:right w:val="nil"/>
            </w:tcBorders>
            <w:shd w:val="clear" w:color="auto" w:fill="auto"/>
            <w:noWrap/>
            <w:vAlign w:val="bottom"/>
            <w:hideMark/>
          </w:tcPr>
          <w:p w14:paraId="53D19C8D" w14:textId="77777777" w:rsidR="002E76FF" w:rsidRPr="00F17353" w:rsidRDefault="002E76FF" w:rsidP="001D1E3F">
            <w:pPr>
              <w:spacing w:before="0" w:after="0" w:line="240" w:lineRule="auto"/>
              <w:jc w:val="left"/>
              <w:rPr>
                <w:rFonts w:eastAsia="Times New Roman" w:cs="Segoe UI Light"/>
                <w:color w:val="000000"/>
                <w:sz w:val="20"/>
                <w:lang w:eastAsia="en-AU"/>
              </w:rPr>
            </w:pPr>
            <w:r>
              <w:rPr>
                <w:rFonts w:eastAsia="Times New Roman" w:cs="Segoe UI Light"/>
                <w:color w:val="000000"/>
                <w:sz w:val="20"/>
                <w:lang w:eastAsia="en-AU"/>
              </w:rPr>
              <w:t>Country</w:t>
            </w:r>
          </w:p>
        </w:tc>
        <w:tc>
          <w:tcPr>
            <w:tcW w:w="2660" w:type="dxa"/>
            <w:gridSpan w:val="2"/>
            <w:tcBorders>
              <w:top w:val="single" w:sz="8" w:space="0" w:color="ED7D31"/>
              <w:left w:val="nil"/>
              <w:bottom w:val="single" w:sz="8" w:space="0" w:color="ED7D31"/>
              <w:right w:val="nil"/>
            </w:tcBorders>
            <w:shd w:val="clear" w:color="auto" w:fill="auto"/>
            <w:noWrap/>
            <w:vAlign w:val="bottom"/>
            <w:hideMark/>
          </w:tcPr>
          <w:p w14:paraId="2B6FB7FF" w14:textId="77777777" w:rsidR="002E76FF" w:rsidRPr="00F17353" w:rsidRDefault="002E76FF" w:rsidP="001D1E3F">
            <w:pPr>
              <w:spacing w:before="0" w:after="0" w:line="240" w:lineRule="auto"/>
              <w:jc w:val="left"/>
              <w:rPr>
                <w:rFonts w:eastAsia="Times New Roman" w:cs="Segoe UI Light"/>
                <w:color w:val="000000"/>
                <w:sz w:val="20"/>
                <w:lang w:eastAsia="en-AU"/>
              </w:rPr>
            </w:pPr>
            <w:r>
              <w:rPr>
                <w:rFonts w:eastAsia="Times New Roman" w:cs="Segoe UI Light"/>
                <w:color w:val="000000"/>
                <w:sz w:val="20"/>
                <w:lang w:eastAsia="en-AU"/>
              </w:rPr>
              <w:t>Purpose</w:t>
            </w:r>
          </w:p>
        </w:tc>
        <w:tc>
          <w:tcPr>
            <w:tcW w:w="2443" w:type="dxa"/>
            <w:tcBorders>
              <w:top w:val="single" w:sz="8" w:space="0" w:color="ED7D31"/>
              <w:left w:val="nil"/>
              <w:bottom w:val="single" w:sz="8" w:space="0" w:color="ED7D31"/>
              <w:right w:val="nil"/>
            </w:tcBorders>
            <w:shd w:val="clear" w:color="auto" w:fill="auto"/>
            <w:noWrap/>
            <w:vAlign w:val="bottom"/>
            <w:hideMark/>
          </w:tcPr>
          <w:p w14:paraId="77F28541" w14:textId="77777777" w:rsidR="002E76FF" w:rsidRPr="00F17353" w:rsidRDefault="002E76FF" w:rsidP="001D1E3F">
            <w:pPr>
              <w:spacing w:before="0" w:after="0" w:line="240" w:lineRule="auto"/>
              <w:ind w:hanging="78"/>
              <w:jc w:val="left"/>
              <w:rPr>
                <w:rFonts w:eastAsia="Times New Roman" w:cs="Segoe UI Light"/>
                <w:color w:val="000000"/>
                <w:sz w:val="20"/>
                <w:lang w:eastAsia="en-AU"/>
              </w:rPr>
            </w:pPr>
            <w:r>
              <w:rPr>
                <w:rFonts w:eastAsia="Times New Roman" w:cs="Segoe UI Light"/>
                <w:color w:val="000000"/>
                <w:sz w:val="20"/>
                <w:lang w:eastAsia="en-AU"/>
              </w:rPr>
              <w:t>Proximity to residents</w:t>
            </w:r>
          </w:p>
        </w:tc>
      </w:tr>
      <w:tr w:rsidR="002E76FF" w:rsidRPr="00C41D4E" w14:paraId="411E51B5" w14:textId="77777777" w:rsidTr="001D1E3F">
        <w:trPr>
          <w:trHeight w:val="315"/>
        </w:trPr>
        <w:tc>
          <w:tcPr>
            <w:tcW w:w="1985" w:type="dxa"/>
            <w:tcBorders>
              <w:top w:val="nil"/>
              <w:left w:val="nil"/>
              <w:bottom w:val="nil"/>
              <w:right w:val="nil"/>
            </w:tcBorders>
            <w:shd w:val="clear" w:color="auto" w:fill="auto"/>
            <w:noWrap/>
            <w:hideMark/>
          </w:tcPr>
          <w:p w14:paraId="456ECCD0" w14:textId="77777777" w:rsidR="002E76FF" w:rsidRPr="00C41D4E" w:rsidRDefault="002E76FF" w:rsidP="001D1E3F">
            <w:pPr>
              <w:spacing w:before="0" w:after="0" w:line="240" w:lineRule="auto"/>
              <w:jc w:val="left"/>
              <w:rPr>
                <w:rFonts w:eastAsia="Times New Roman" w:cs="Segoe UI Light"/>
                <w:color w:val="000000"/>
                <w:sz w:val="18"/>
                <w:szCs w:val="18"/>
                <w:lang w:eastAsia="en-AU"/>
              </w:rPr>
            </w:pPr>
            <w:r w:rsidRPr="00C41D4E">
              <w:rPr>
                <w:sz w:val="18"/>
                <w:szCs w:val="18"/>
              </w:rPr>
              <w:t>Port Hope</w:t>
            </w:r>
          </w:p>
        </w:tc>
        <w:tc>
          <w:tcPr>
            <w:tcW w:w="1843" w:type="dxa"/>
            <w:tcBorders>
              <w:top w:val="nil"/>
              <w:left w:val="nil"/>
              <w:bottom w:val="nil"/>
              <w:right w:val="nil"/>
            </w:tcBorders>
            <w:shd w:val="clear" w:color="auto" w:fill="auto"/>
            <w:noWrap/>
            <w:hideMark/>
          </w:tcPr>
          <w:p w14:paraId="46B42406" w14:textId="77777777" w:rsidR="002E76FF" w:rsidRPr="00C41D4E" w:rsidRDefault="002E76FF" w:rsidP="001D1E3F">
            <w:pPr>
              <w:spacing w:before="0" w:after="0" w:line="240" w:lineRule="auto"/>
              <w:jc w:val="left"/>
              <w:rPr>
                <w:rFonts w:eastAsia="Times New Roman" w:cs="Segoe UI Light"/>
                <w:color w:val="000000"/>
                <w:sz w:val="18"/>
                <w:szCs w:val="18"/>
                <w:lang w:eastAsia="en-AU"/>
              </w:rPr>
            </w:pPr>
            <w:r w:rsidRPr="00C41D4E">
              <w:rPr>
                <w:sz w:val="18"/>
                <w:szCs w:val="18"/>
              </w:rPr>
              <w:t>Canada</w:t>
            </w:r>
          </w:p>
        </w:tc>
        <w:tc>
          <w:tcPr>
            <w:tcW w:w="2551" w:type="dxa"/>
            <w:tcBorders>
              <w:top w:val="nil"/>
              <w:left w:val="nil"/>
              <w:bottom w:val="nil"/>
              <w:right w:val="nil"/>
            </w:tcBorders>
            <w:shd w:val="clear" w:color="auto" w:fill="auto"/>
            <w:noWrap/>
            <w:hideMark/>
          </w:tcPr>
          <w:p w14:paraId="07D6D991" w14:textId="77777777" w:rsidR="002E76FF" w:rsidRPr="00C41D4E" w:rsidRDefault="002E76FF" w:rsidP="001D1E3F">
            <w:pPr>
              <w:spacing w:before="0" w:after="0" w:line="240" w:lineRule="auto"/>
              <w:jc w:val="left"/>
              <w:rPr>
                <w:rFonts w:ascii="Times New Roman" w:eastAsia="Times New Roman" w:hAnsi="Times New Roman" w:cs="Times New Roman"/>
                <w:sz w:val="18"/>
                <w:szCs w:val="18"/>
                <w:lang w:eastAsia="en-AU"/>
              </w:rPr>
            </w:pPr>
            <w:r w:rsidRPr="00C41D4E">
              <w:rPr>
                <w:sz w:val="18"/>
                <w:szCs w:val="18"/>
              </w:rPr>
              <w:t>Stores low level radioactive waste from contaminated soil from various sites around the region stored in an above ground containment mound.</w:t>
            </w:r>
          </w:p>
        </w:tc>
        <w:tc>
          <w:tcPr>
            <w:tcW w:w="2552" w:type="dxa"/>
            <w:gridSpan w:val="2"/>
            <w:tcBorders>
              <w:top w:val="nil"/>
              <w:left w:val="nil"/>
              <w:bottom w:val="nil"/>
              <w:right w:val="nil"/>
            </w:tcBorders>
            <w:shd w:val="clear" w:color="auto" w:fill="auto"/>
            <w:noWrap/>
            <w:hideMark/>
          </w:tcPr>
          <w:p w14:paraId="58654BEB" w14:textId="77777777" w:rsidR="002E76FF" w:rsidRPr="00C41D4E" w:rsidRDefault="002E76FF" w:rsidP="001D1E3F">
            <w:pPr>
              <w:spacing w:before="0" w:after="0" w:line="240" w:lineRule="auto"/>
              <w:jc w:val="left"/>
              <w:rPr>
                <w:rFonts w:ascii="Times New Roman" w:eastAsia="Times New Roman" w:hAnsi="Times New Roman" w:cs="Times New Roman"/>
                <w:sz w:val="18"/>
                <w:szCs w:val="18"/>
                <w:lang w:eastAsia="en-AU"/>
              </w:rPr>
            </w:pPr>
            <w:r w:rsidRPr="00C41D4E">
              <w:rPr>
                <w:sz w:val="18"/>
                <w:szCs w:val="18"/>
              </w:rPr>
              <w:t>Around 100 kilometres east of Toronto, Port Hope had a population in 2016 of 12,587 people. The waste management facility is around 5 kilometres from the city centre.</w:t>
            </w:r>
          </w:p>
        </w:tc>
      </w:tr>
      <w:tr w:rsidR="002E76FF" w:rsidRPr="00C41D4E" w14:paraId="4C051920" w14:textId="77777777" w:rsidTr="001D1E3F">
        <w:trPr>
          <w:trHeight w:val="315"/>
        </w:trPr>
        <w:tc>
          <w:tcPr>
            <w:tcW w:w="1985" w:type="dxa"/>
            <w:tcBorders>
              <w:top w:val="nil"/>
              <w:left w:val="nil"/>
              <w:bottom w:val="nil"/>
              <w:right w:val="nil"/>
            </w:tcBorders>
            <w:shd w:val="clear" w:color="auto" w:fill="auto"/>
            <w:noWrap/>
            <w:hideMark/>
          </w:tcPr>
          <w:p w14:paraId="433176B4" w14:textId="77777777" w:rsidR="002E76FF" w:rsidRPr="00C41D4E" w:rsidRDefault="002E76FF" w:rsidP="001D1E3F">
            <w:pPr>
              <w:spacing w:before="0" w:after="0" w:line="240" w:lineRule="auto"/>
              <w:jc w:val="left"/>
              <w:rPr>
                <w:rFonts w:eastAsia="Times New Roman" w:cs="Segoe UI Light"/>
                <w:color w:val="000000"/>
                <w:sz w:val="18"/>
                <w:szCs w:val="18"/>
                <w:lang w:eastAsia="en-AU"/>
              </w:rPr>
            </w:pPr>
            <w:r w:rsidRPr="00C41D4E">
              <w:rPr>
                <w:sz w:val="18"/>
                <w:szCs w:val="18"/>
              </w:rPr>
              <w:t xml:space="preserve">Belgoprocess </w:t>
            </w:r>
          </w:p>
        </w:tc>
        <w:tc>
          <w:tcPr>
            <w:tcW w:w="1843" w:type="dxa"/>
            <w:tcBorders>
              <w:top w:val="nil"/>
              <w:left w:val="nil"/>
              <w:bottom w:val="nil"/>
              <w:right w:val="nil"/>
            </w:tcBorders>
            <w:shd w:val="clear" w:color="auto" w:fill="auto"/>
            <w:noWrap/>
            <w:hideMark/>
          </w:tcPr>
          <w:p w14:paraId="5BA3AB16" w14:textId="77777777" w:rsidR="002E76FF" w:rsidRPr="00C41D4E" w:rsidRDefault="002E76FF" w:rsidP="001D1E3F">
            <w:pPr>
              <w:spacing w:before="0" w:after="0" w:line="240" w:lineRule="auto"/>
              <w:jc w:val="left"/>
              <w:rPr>
                <w:rFonts w:eastAsia="Times New Roman" w:cs="Segoe UI Light"/>
                <w:color w:val="000000"/>
                <w:sz w:val="18"/>
                <w:szCs w:val="18"/>
                <w:lang w:eastAsia="en-AU"/>
              </w:rPr>
            </w:pPr>
            <w:r w:rsidRPr="00C41D4E">
              <w:rPr>
                <w:sz w:val="18"/>
                <w:szCs w:val="18"/>
              </w:rPr>
              <w:t>Belgium</w:t>
            </w:r>
          </w:p>
        </w:tc>
        <w:tc>
          <w:tcPr>
            <w:tcW w:w="2551" w:type="dxa"/>
            <w:tcBorders>
              <w:top w:val="nil"/>
              <w:left w:val="nil"/>
              <w:bottom w:val="nil"/>
              <w:right w:val="nil"/>
            </w:tcBorders>
            <w:shd w:val="clear" w:color="auto" w:fill="auto"/>
            <w:noWrap/>
            <w:hideMark/>
          </w:tcPr>
          <w:p w14:paraId="30E740B6" w14:textId="77777777" w:rsidR="002E76FF" w:rsidRPr="00C41D4E" w:rsidRDefault="002E76FF" w:rsidP="001D1E3F">
            <w:pPr>
              <w:spacing w:before="0" w:after="0" w:line="240" w:lineRule="auto"/>
              <w:jc w:val="left"/>
              <w:rPr>
                <w:sz w:val="18"/>
                <w:szCs w:val="18"/>
              </w:rPr>
            </w:pPr>
            <w:r w:rsidRPr="00C41D4E">
              <w:rPr>
                <w:sz w:val="18"/>
                <w:szCs w:val="18"/>
              </w:rPr>
              <w:t>Treatment and conditioning of all types of radioactive waste.</w:t>
            </w:r>
          </w:p>
        </w:tc>
        <w:tc>
          <w:tcPr>
            <w:tcW w:w="2552" w:type="dxa"/>
            <w:gridSpan w:val="2"/>
            <w:tcBorders>
              <w:top w:val="nil"/>
              <w:left w:val="nil"/>
              <w:bottom w:val="nil"/>
              <w:right w:val="nil"/>
            </w:tcBorders>
            <w:shd w:val="clear" w:color="auto" w:fill="auto"/>
            <w:noWrap/>
            <w:hideMark/>
          </w:tcPr>
          <w:p w14:paraId="32AA582A" w14:textId="77777777" w:rsidR="002E76FF" w:rsidRPr="00C41D4E" w:rsidRDefault="002E76FF" w:rsidP="001D1E3F">
            <w:pPr>
              <w:spacing w:before="0" w:after="0" w:line="240" w:lineRule="auto"/>
              <w:jc w:val="left"/>
              <w:rPr>
                <w:sz w:val="18"/>
                <w:szCs w:val="18"/>
              </w:rPr>
            </w:pPr>
            <w:r w:rsidRPr="00C41D4E">
              <w:rPr>
                <w:sz w:val="18"/>
                <w:szCs w:val="18"/>
              </w:rPr>
              <w:t>Located in the Belgian province of Antwerp, the facility is around 3 kilometres to Dessel which had an estimated population in 2018 of 9,540 people.</w:t>
            </w:r>
          </w:p>
        </w:tc>
      </w:tr>
      <w:tr w:rsidR="002E76FF" w:rsidRPr="00C41D4E" w14:paraId="2248671C" w14:textId="77777777" w:rsidTr="001D1E3F">
        <w:trPr>
          <w:trHeight w:val="330"/>
        </w:trPr>
        <w:tc>
          <w:tcPr>
            <w:tcW w:w="1985" w:type="dxa"/>
            <w:tcBorders>
              <w:top w:val="nil"/>
              <w:left w:val="nil"/>
              <w:bottom w:val="nil"/>
              <w:right w:val="nil"/>
            </w:tcBorders>
            <w:shd w:val="clear" w:color="auto" w:fill="auto"/>
            <w:noWrap/>
            <w:hideMark/>
          </w:tcPr>
          <w:p w14:paraId="7AA1C09B" w14:textId="77777777" w:rsidR="002E76FF" w:rsidRPr="00C41D4E" w:rsidRDefault="002E76FF" w:rsidP="001D1E3F">
            <w:pPr>
              <w:spacing w:before="0" w:after="0" w:line="240" w:lineRule="auto"/>
              <w:jc w:val="left"/>
              <w:rPr>
                <w:rFonts w:eastAsia="Times New Roman" w:cs="Segoe UI Light"/>
                <w:color w:val="000000"/>
                <w:sz w:val="18"/>
                <w:szCs w:val="18"/>
                <w:lang w:eastAsia="en-AU"/>
              </w:rPr>
            </w:pPr>
            <w:bookmarkStart w:id="75" w:name="_Hlk518452038"/>
            <w:r>
              <w:rPr>
                <w:sz w:val="18"/>
                <w:szCs w:val="18"/>
              </w:rPr>
              <w:t>Centre de L’Aube</w:t>
            </w:r>
            <w:bookmarkEnd w:id="75"/>
          </w:p>
        </w:tc>
        <w:tc>
          <w:tcPr>
            <w:tcW w:w="1843" w:type="dxa"/>
            <w:tcBorders>
              <w:top w:val="nil"/>
              <w:left w:val="nil"/>
              <w:bottom w:val="nil"/>
              <w:right w:val="nil"/>
            </w:tcBorders>
            <w:shd w:val="clear" w:color="auto" w:fill="auto"/>
            <w:noWrap/>
            <w:hideMark/>
          </w:tcPr>
          <w:p w14:paraId="2A66EE4D" w14:textId="77777777" w:rsidR="002E76FF" w:rsidRPr="00C41D4E" w:rsidRDefault="002E76FF" w:rsidP="001D1E3F">
            <w:pPr>
              <w:spacing w:before="0" w:after="0" w:line="240" w:lineRule="auto"/>
              <w:jc w:val="left"/>
              <w:rPr>
                <w:rFonts w:eastAsia="Times New Roman" w:cs="Segoe UI Light"/>
                <w:color w:val="000000"/>
                <w:sz w:val="18"/>
                <w:szCs w:val="18"/>
                <w:lang w:eastAsia="en-AU"/>
              </w:rPr>
            </w:pPr>
            <w:r w:rsidRPr="00C41D4E">
              <w:rPr>
                <w:sz w:val="18"/>
                <w:szCs w:val="18"/>
              </w:rPr>
              <w:t>France</w:t>
            </w:r>
          </w:p>
        </w:tc>
        <w:tc>
          <w:tcPr>
            <w:tcW w:w="2551" w:type="dxa"/>
            <w:tcBorders>
              <w:top w:val="nil"/>
              <w:left w:val="nil"/>
              <w:bottom w:val="nil"/>
              <w:right w:val="nil"/>
            </w:tcBorders>
            <w:shd w:val="clear" w:color="auto" w:fill="auto"/>
            <w:noWrap/>
            <w:hideMark/>
          </w:tcPr>
          <w:p w14:paraId="49D0BA57" w14:textId="77777777" w:rsidR="002E76FF" w:rsidRPr="00C41D4E" w:rsidRDefault="002E76FF" w:rsidP="001D1E3F">
            <w:pPr>
              <w:spacing w:before="0" w:after="0" w:line="240" w:lineRule="auto"/>
              <w:jc w:val="left"/>
              <w:rPr>
                <w:sz w:val="18"/>
                <w:szCs w:val="18"/>
              </w:rPr>
            </w:pPr>
            <w:r w:rsidRPr="00C41D4E">
              <w:rPr>
                <w:sz w:val="18"/>
                <w:szCs w:val="18"/>
              </w:rPr>
              <w:t>Receives low and intermediate level and short lived radioactive waste.</w:t>
            </w:r>
          </w:p>
        </w:tc>
        <w:tc>
          <w:tcPr>
            <w:tcW w:w="2552" w:type="dxa"/>
            <w:gridSpan w:val="2"/>
            <w:tcBorders>
              <w:top w:val="nil"/>
              <w:left w:val="nil"/>
              <w:bottom w:val="nil"/>
              <w:right w:val="nil"/>
            </w:tcBorders>
            <w:shd w:val="clear" w:color="auto" w:fill="auto"/>
            <w:noWrap/>
            <w:hideMark/>
          </w:tcPr>
          <w:p w14:paraId="6789888D" w14:textId="77777777" w:rsidR="002E76FF" w:rsidRPr="00C41D4E" w:rsidRDefault="002E76FF" w:rsidP="001D1E3F">
            <w:pPr>
              <w:spacing w:before="0" w:after="0" w:line="240" w:lineRule="auto"/>
              <w:jc w:val="left"/>
              <w:rPr>
                <w:sz w:val="18"/>
                <w:szCs w:val="18"/>
              </w:rPr>
            </w:pPr>
            <w:r w:rsidRPr="00C41D4E">
              <w:rPr>
                <w:sz w:val="18"/>
                <w:szCs w:val="18"/>
              </w:rPr>
              <w:t>Located in the Soulaines-Dhuys region which is a relatively sparsely populated region of 417 people, around 250 kilometres from Paris.</w:t>
            </w:r>
          </w:p>
        </w:tc>
      </w:tr>
      <w:tr w:rsidR="002E76FF" w:rsidRPr="00C41D4E" w14:paraId="6D9187C3" w14:textId="77777777" w:rsidTr="001D1E3F">
        <w:trPr>
          <w:trHeight w:val="345"/>
        </w:trPr>
        <w:tc>
          <w:tcPr>
            <w:tcW w:w="1985" w:type="dxa"/>
            <w:tcBorders>
              <w:top w:val="nil"/>
              <w:left w:val="nil"/>
              <w:bottom w:val="nil"/>
              <w:right w:val="nil"/>
            </w:tcBorders>
            <w:shd w:val="clear" w:color="auto" w:fill="auto"/>
            <w:noWrap/>
            <w:hideMark/>
          </w:tcPr>
          <w:p w14:paraId="4EA86780" w14:textId="77777777" w:rsidR="002E76FF" w:rsidRPr="00C41D4E" w:rsidRDefault="002E76FF" w:rsidP="001D1E3F">
            <w:pPr>
              <w:spacing w:before="0" w:after="0" w:line="240" w:lineRule="auto"/>
              <w:jc w:val="left"/>
              <w:rPr>
                <w:rFonts w:eastAsia="Times New Roman" w:cs="Segoe UI Light"/>
                <w:color w:val="000000"/>
                <w:sz w:val="18"/>
                <w:szCs w:val="18"/>
                <w:lang w:eastAsia="en-AU"/>
              </w:rPr>
            </w:pPr>
            <w:r w:rsidRPr="00C41D4E">
              <w:rPr>
                <w:sz w:val="18"/>
                <w:szCs w:val="18"/>
              </w:rPr>
              <w:t>El Cabril</w:t>
            </w:r>
          </w:p>
        </w:tc>
        <w:tc>
          <w:tcPr>
            <w:tcW w:w="1843" w:type="dxa"/>
            <w:tcBorders>
              <w:top w:val="nil"/>
              <w:left w:val="nil"/>
              <w:bottom w:val="nil"/>
              <w:right w:val="nil"/>
            </w:tcBorders>
            <w:shd w:val="clear" w:color="auto" w:fill="auto"/>
            <w:noWrap/>
            <w:hideMark/>
          </w:tcPr>
          <w:p w14:paraId="2D977A89" w14:textId="77777777" w:rsidR="002E76FF" w:rsidRPr="00C41D4E" w:rsidRDefault="002E76FF" w:rsidP="001D1E3F">
            <w:pPr>
              <w:spacing w:before="0" w:after="0" w:line="240" w:lineRule="auto"/>
              <w:jc w:val="left"/>
              <w:rPr>
                <w:rFonts w:eastAsia="Times New Roman" w:cs="Segoe UI Light"/>
                <w:color w:val="000000"/>
                <w:sz w:val="18"/>
                <w:szCs w:val="18"/>
                <w:lang w:eastAsia="en-AU"/>
              </w:rPr>
            </w:pPr>
            <w:r w:rsidRPr="00C41D4E">
              <w:rPr>
                <w:sz w:val="18"/>
                <w:szCs w:val="18"/>
              </w:rPr>
              <w:t>Spain</w:t>
            </w:r>
          </w:p>
        </w:tc>
        <w:tc>
          <w:tcPr>
            <w:tcW w:w="2551" w:type="dxa"/>
            <w:tcBorders>
              <w:top w:val="nil"/>
              <w:left w:val="nil"/>
              <w:bottom w:val="nil"/>
              <w:right w:val="nil"/>
            </w:tcBorders>
            <w:shd w:val="clear" w:color="auto" w:fill="auto"/>
            <w:noWrap/>
            <w:hideMark/>
          </w:tcPr>
          <w:p w14:paraId="274495DD" w14:textId="77777777" w:rsidR="002E76FF" w:rsidRPr="00C41D4E" w:rsidRDefault="002E76FF" w:rsidP="001D1E3F">
            <w:pPr>
              <w:spacing w:before="0" w:after="0" w:line="240" w:lineRule="auto"/>
              <w:jc w:val="left"/>
              <w:rPr>
                <w:sz w:val="18"/>
                <w:szCs w:val="18"/>
              </w:rPr>
            </w:pPr>
            <w:r w:rsidRPr="00C41D4E">
              <w:rPr>
                <w:sz w:val="18"/>
                <w:szCs w:val="18"/>
              </w:rPr>
              <w:t>Disposal facility for very low, low level waste and intermediate level waste.</w:t>
            </w:r>
          </w:p>
        </w:tc>
        <w:tc>
          <w:tcPr>
            <w:tcW w:w="2552" w:type="dxa"/>
            <w:gridSpan w:val="2"/>
            <w:tcBorders>
              <w:top w:val="nil"/>
              <w:left w:val="nil"/>
              <w:bottom w:val="nil"/>
              <w:right w:val="nil"/>
            </w:tcBorders>
            <w:shd w:val="clear" w:color="auto" w:fill="auto"/>
            <w:noWrap/>
            <w:hideMark/>
          </w:tcPr>
          <w:p w14:paraId="0D360CB1" w14:textId="77777777" w:rsidR="002E76FF" w:rsidRPr="00C41D4E" w:rsidRDefault="002E76FF" w:rsidP="001D1E3F">
            <w:pPr>
              <w:spacing w:before="0" w:after="0" w:line="240" w:lineRule="auto"/>
              <w:jc w:val="left"/>
              <w:rPr>
                <w:sz w:val="18"/>
                <w:szCs w:val="18"/>
              </w:rPr>
            </w:pPr>
            <w:r w:rsidRPr="00C41D4E">
              <w:rPr>
                <w:sz w:val="18"/>
                <w:szCs w:val="18"/>
              </w:rPr>
              <w:t>Located 23 kilometres from the town of La Cardenchosa which has a population of 134 in 2017.</w:t>
            </w:r>
          </w:p>
        </w:tc>
      </w:tr>
      <w:tr w:rsidR="002E76FF" w:rsidRPr="00C41D4E" w14:paraId="2F728B1A" w14:textId="77777777" w:rsidTr="001D1E3F">
        <w:trPr>
          <w:trHeight w:val="345"/>
        </w:trPr>
        <w:tc>
          <w:tcPr>
            <w:tcW w:w="1985" w:type="dxa"/>
            <w:tcBorders>
              <w:top w:val="nil"/>
              <w:left w:val="nil"/>
              <w:bottom w:val="nil"/>
              <w:right w:val="nil"/>
            </w:tcBorders>
            <w:shd w:val="clear" w:color="auto" w:fill="auto"/>
            <w:noWrap/>
          </w:tcPr>
          <w:p w14:paraId="03123D27" w14:textId="77777777" w:rsidR="002E76FF" w:rsidRPr="00C41D4E" w:rsidRDefault="002E76FF" w:rsidP="001D1E3F">
            <w:pPr>
              <w:spacing w:before="0" w:after="0" w:line="240" w:lineRule="auto"/>
              <w:jc w:val="left"/>
              <w:rPr>
                <w:rFonts w:eastAsia="Times New Roman" w:cs="Segoe UI Light"/>
                <w:color w:val="000000"/>
                <w:sz w:val="18"/>
                <w:szCs w:val="18"/>
                <w:lang w:eastAsia="en-AU"/>
              </w:rPr>
            </w:pPr>
            <w:r w:rsidRPr="00C41D4E">
              <w:rPr>
                <w:sz w:val="18"/>
                <w:szCs w:val="18"/>
              </w:rPr>
              <w:t>Low Level Waste Repository</w:t>
            </w:r>
          </w:p>
        </w:tc>
        <w:tc>
          <w:tcPr>
            <w:tcW w:w="1843" w:type="dxa"/>
            <w:tcBorders>
              <w:top w:val="nil"/>
              <w:left w:val="nil"/>
              <w:bottom w:val="nil"/>
              <w:right w:val="nil"/>
            </w:tcBorders>
            <w:shd w:val="clear" w:color="auto" w:fill="auto"/>
            <w:noWrap/>
          </w:tcPr>
          <w:p w14:paraId="6DC0B7A3" w14:textId="77777777" w:rsidR="002E76FF" w:rsidRPr="00C41D4E" w:rsidRDefault="002E76FF" w:rsidP="001D1E3F">
            <w:pPr>
              <w:spacing w:before="0" w:after="0" w:line="240" w:lineRule="auto"/>
              <w:jc w:val="left"/>
              <w:rPr>
                <w:rFonts w:eastAsia="Times New Roman" w:cs="Segoe UI Light"/>
                <w:color w:val="000000"/>
                <w:sz w:val="18"/>
                <w:szCs w:val="18"/>
                <w:lang w:eastAsia="en-AU"/>
              </w:rPr>
            </w:pPr>
            <w:r w:rsidRPr="00C41D4E">
              <w:rPr>
                <w:sz w:val="18"/>
                <w:szCs w:val="18"/>
              </w:rPr>
              <w:t>United Kingdom</w:t>
            </w:r>
          </w:p>
        </w:tc>
        <w:tc>
          <w:tcPr>
            <w:tcW w:w="2551" w:type="dxa"/>
            <w:tcBorders>
              <w:top w:val="nil"/>
              <w:left w:val="nil"/>
              <w:bottom w:val="nil"/>
              <w:right w:val="nil"/>
            </w:tcBorders>
            <w:shd w:val="clear" w:color="auto" w:fill="auto"/>
            <w:noWrap/>
          </w:tcPr>
          <w:p w14:paraId="1551EA72" w14:textId="77777777" w:rsidR="002E76FF" w:rsidRPr="00C41D4E" w:rsidRDefault="002E76FF" w:rsidP="001D1E3F">
            <w:pPr>
              <w:spacing w:before="0" w:after="0" w:line="240" w:lineRule="auto"/>
              <w:jc w:val="left"/>
              <w:rPr>
                <w:sz w:val="18"/>
                <w:szCs w:val="18"/>
              </w:rPr>
            </w:pPr>
            <w:r w:rsidRPr="00C41D4E">
              <w:rPr>
                <w:sz w:val="18"/>
                <w:szCs w:val="18"/>
              </w:rPr>
              <w:t>Manages low level radioactive waste.</w:t>
            </w:r>
          </w:p>
        </w:tc>
        <w:tc>
          <w:tcPr>
            <w:tcW w:w="2552" w:type="dxa"/>
            <w:gridSpan w:val="2"/>
            <w:tcBorders>
              <w:top w:val="nil"/>
              <w:left w:val="nil"/>
              <w:bottom w:val="nil"/>
              <w:right w:val="nil"/>
            </w:tcBorders>
            <w:shd w:val="clear" w:color="auto" w:fill="auto"/>
            <w:noWrap/>
          </w:tcPr>
          <w:p w14:paraId="029BD622" w14:textId="77777777" w:rsidR="002E76FF" w:rsidRPr="00C41D4E" w:rsidRDefault="002E76FF" w:rsidP="001D1E3F">
            <w:pPr>
              <w:spacing w:before="0" w:after="0" w:line="240" w:lineRule="auto"/>
              <w:jc w:val="left"/>
              <w:rPr>
                <w:sz w:val="18"/>
                <w:szCs w:val="18"/>
              </w:rPr>
            </w:pPr>
            <w:r w:rsidRPr="00C41D4E">
              <w:rPr>
                <w:sz w:val="18"/>
                <w:szCs w:val="18"/>
              </w:rPr>
              <w:t>Located in parish of Drigg and Carlton on the West Cumbria coast.</w:t>
            </w:r>
            <w:r>
              <w:rPr>
                <w:sz w:val="18"/>
                <w:szCs w:val="18"/>
              </w:rPr>
              <w:t xml:space="preserve"> Located within 4 kilometres of Seascale which had a population of 1,711 in 2016.</w:t>
            </w:r>
          </w:p>
        </w:tc>
      </w:tr>
      <w:tr w:rsidR="002E76FF" w:rsidRPr="00C41D4E" w14:paraId="2D03DDEE" w14:textId="77777777" w:rsidTr="001D1E3F">
        <w:trPr>
          <w:trHeight w:val="345"/>
        </w:trPr>
        <w:tc>
          <w:tcPr>
            <w:tcW w:w="1985" w:type="dxa"/>
            <w:tcBorders>
              <w:top w:val="nil"/>
              <w:left w:val="nil"/>
              <w:bottom w:val="nil"/>
              <w:right w:val="nil"/>
            </w:tcBorders>
            <w:shd w:val="clear" w:color="auto" w:fill="auto"/>
            <w:noWrap/>
          </w:tcPr>
          <w:p w14:paraId="584F397D" w14:textId="77777777" w:rsidR="002E76FF" w:rsidRPr="00C41D4E" w:rsidRDefault="002E76FF" w:rsidP="001D1E3F">
            <w:pPr>
              <w:spacing w:before="0" w:after="0" w:line="240" w:lineRule="auto"/>
              <w:jc w:val="left"/>
              <w:rPr>
                <w:rFonts w:eastAsia="Times New Roman" w:cs="Segoe UI Light"/>
                <w:color w:val="000000"/>
                <w:sz w:val="18"/>
                <w:szCs w:val="18"/>
                <w:lang w:eastAsia="en-AU"/>
              </w:rPr>
            </w:pPr>
            <w:r w:rsidRPr="00C41D4E">
              <w:rPr>
                <w:sz w:val="18"/>
                <w:szCs w:val="18"/>
              </w:rPr>
              <w:t>Dounreay</w:t>
            </w:r>
          </w:p>
        </w:tc>
        <w:tc>
          <w:tcPr>
            <w:tcW w:w="1843" w:type="dxa"/>
            <w:tcBorders>
              <w:top w:val="nil"/>
              <w:left w:val="nil"/>
              <w:bottom w:val="nil"/>
              <w:right w:val="nil"/>
            </w:tcBorders>
            <w:shd w:val="clear" w:color="auto" w:fill="auto"/>
            <w:noWrap/>
          </w:tcPr>
          <w:p w14:paraId="725D6778" w14:textId="77777777" w:rsidR="002E76FF" w:rsidRPr="00C41D4E" w:rsidRDefault="002E76FF" w:rsidP="001D1E3F">
            <w:pPr>
              <w:spacing w:before="0" w:after="0" w:line="240" w:lineRule="auto"/>
              <w:jc w:val="left"/>
              <w:rPr>
                <w:rFonts w:eastAsia="Times New Roman" w:cs="Segoe UI Light"/>
                <w:color w:val="000000"/>
                <w:sz w:val="18"/>
                <w:szCs w:val="18"/>
                <w:lang w:eastAsia="en-AU"/>
              </w:rPr>
            </w:pPr>
            <w:r w:rsidRPr="00C41D4E">
              <w:rPr>
                <w:sz w:val="18"/>
                <w:szCs w:val="18"/>
              </w:rPr>
              <w:t>United Kingdom</w:t>
            </w:r>
          </w:p>
        </w:tc>
        <w:tc>
          <w:tcPr>
            <w:tcW w:w="2551" w:type="dxa"/>
            <w:tcBorders>
              <w:top w:val="nil"/>
              <w:left w:val="nil"/>
              <w:bottom w:val="nil"/>
              <w:right w:val="nil"/>
            </w:tcBorders>
            <w:shd w:val="clear" w:color="auto" w:fill="auto"/>
            <w:noWrap/>
          </w:tcPr>
          <w:p w14:paraId="0457587D" w14:textId="77777777" w:rsidR="002E76FF" w:rsidRPr="00C41D4E" w:rsidRDefault="002E76FF" w:rsidP="001D1E3F">
            <w:pPr>
              <w:spacing w:before="0" w:after="0" w:line="240" w:lineRule="auto"/>
              <w:jc w:val="left"/>
              <w:rPr>
                <w:sz w:val="18"/>
                <w:szCs w:val="18"/>
              </w:rPr>
            </w:pPr>
            <w:r w:rsidRPr="00C41D4E">
              <w:rPr>
                <w:sz w:val="18"/>
                <w:szCs w:val="18"/>
              </w:rPr>
              <w:t>Disposal of low level radioactive waste.</w:t>
            </w:r>
          </w:p>
        </w:tc>
        <w:tc>
          <w:tcPr>
            <w:tcW w:w="2552" w:type="dxa"/>
            <w:gridSpan w:val="2"/>
            <w:tcBorders>
              <w:top w:val="nil"/>
              <w:left w:val="nil"/>
              <w:bottom w:val="nil"/>
              <w:right w:val="nil"/>
            </w:tcBorders>
            <w:shd w:val="clear" w:color="auto" w:fill="auto"/>
            <w:noWrap/>
          </w:tcPr>
          <w:p w14:paraId="25EA6A7C" w14:textId="77777777" w:rsidR="002E76FF" w:rsidRPr="00C41D4E" w:rsidRDefault="002E76FF" w:rsidP="001D1E3F">
            <w:pPr>
              <w:spacing w:before="0" w:after="0" w:line="240" w:lineRule="auto"/>
              <w:jc w:val="left"/>
              <w:rPr>
                <w:sz w:val="18"/>
                <w:szCs w:val="18"/>
              </w:rPr>
            </w:pPr>
            <w:r w:rsidRPr="00C41D4E">
              <w:rPr>
                <w:sz w:val="18"/>
                <w:szCs w:val="18"/>
              </w:rPr>
              <w:t xml:space="preserve">Located on the north coast of Caithness in Scotland, around </w:t>
            </w:r>
            <w:bookmarkStart w:id="76" w:name="_Hlk518453188"/>
            <w:r w:rsidRPr="00C41D4E">
              <w:rPr>
                <w:sz w:val="18"/>
                <w:szCs w:val="18"/>
              </w:rPr>
              <w:t>15 kilometres from Thurso which had a population of 7,610 people in 2016</w:t>
            </w:r>
            <w:bookmarkEnd w:id="76"/>
            <w:r w:rsidRPr="00C41D4E">
              <w:rPr>
                <w:sz w:val="18"/>
                <w:szCs w:val="18"/>
              </w:rPr>
              <w:t>.</w:t>
            </w:r>
          </w:p>
        </w:tc>
      </w:tr>
      <w:tr w:rsidR="002E76FF" w:rsidRPr="00C41D4E" w14:paraId="3F228BD4" w14:textId="77777777" w:rsidTr="001D1E3F">
        <w:trPr>
          <w:trHeight w:val="345"/>
        </w:trPr>
        <w:tc>
          <w:tcPr>
            <w:tcW w:w="1985" w:type="dxa"/>
            <w:tcBorders>
              <w:top w:val="nil"/>
              <w:left w:val="nil"/>
              <w:bottom w:val="nil"/>
              <w:right w:val="nil"/>
            </w:tcBorders>
            <w:shd w:val="clear" w:color="auto" w:fill="auto"/>
            <w:noWrap/>
          </w:tcPr>
          <w:p w14:paraId="0865C6DC" w14:textId="77777777" w:rsidR="002E76FF" w:rsidRPr="00C41D4E" w:rsidRDefault="002E76FF" w:rsidP="001D1E3F">
            <w:pPr>
              <w:spacing w:before="0" w:after="0" w:line="240" w:lineRule="auto"/>
              <w:jc w:val="left"/>
              <w:rPr>
                <w:rFonts w:eastAsia="Times New Roman" w:cs="Segoe UI Light"/>
                <w:color w:val="000000"/>
                <w:sz w:val="18"/>
                <w:szCs w:val="18"/>
                <w:lang w:eastAsia="en-AU"/>
              </w:rPr>
            </w:pPr>
            <w:r w:rsidRPr="00C41D4E">
              <w:rPr>
                <w:sz w:val="18"/>
                <w:szCs w:val="18"/>
              </w:rPr>
              <w:t>Federal Waste Disposal Facility</w:t>
            </w:r>
          </w:p>
        </w:tc>
        <w:tc>
          <w:tcPr>
            <w:tcW w:w="1843" w:type="dxa"/>
            <w:tcBorders>
              <w:top w:val="nil"/>
              <w:left w:val="nil"/>
              <w:bottom w:val="nil"/>
              <w:right w:val="nil"/>
            </w:tcBorders>
            <w:shd w:val="clear" w:color="auto" w:fill="auto"/>
            <w:noWrap/>
          </w:tcPr>
          <w:p w14:paraId="438A9FC4" w14:textId="77777777" w:rsidR="002E76FF" w:rsidRPr="00C41D4E" w:rsidRDefault="002E76FF" w:rsidP="001D1E3F">
            <w:pPr>
              <w:spacing w:before="0" w:after="0" w:line="240" w:lineRule="auto"/>
              <w:jc w:val="left"/>
              <w:rPr>
                <w:rFonts w:eastAsia="Times New Roman" w:cs="Segoe UI Light"/>
                <w:color w:val="000000"/>
                <w:sz w:val="18"/>
                <w:szCs w:val="18"/>
                <w:lang w:eastAsia="en-AU"/>
              </w:rPr>
            </w:pPr>
            <w:r w:rsidRPr="00C41D4E">
              <w:rPr>
                <w:sz w:val="18"/>
                <w:szCs w:val="18"/>
              </w:rPr>
              <w:t>United States</w:t>
            </w:r>
          </w:p>
        </w:tc>
        <w:tc>
          <w:tcPr>
            <w:tcW w:w="2551" w:type="dxa"/>
            <w:tcBorders>
              <w:top w:val="nil"/>
              <w:left w:val="nil"/>
              <w:bottom w:val="nil"/>
              <w:right w:val="nil"/>
            </w:tcBorders>
            <w:shd w:val="clear" w:color="auto" w:fill="auto"/>
            <w:noWrap/>
          </w:tcPr>
          <w:p w14:paraId="382004BC" w14:textId="77777777" w:rsidR="002E76FF" w:rsidRPr="00C41D4E" w:rsidRDefault="002E76FF" w:rsidP="001D1E3F">
            <w:pPr>
              <w:spacing w:before="0" w:after="0" w:line="240" w:lineRule="auto"/>
              <w:jc w:val="left"/>
              <w:rPr>
                <w:sz w:val="18"/>
                <w:szCs w:val="18"/>
              </w:rPr>
            </w:pPr>
            <w:r w:rsidRPr="00C41D4E">
              <w:rPr>
                <w:sz w:val="18"/>
                <w:szCs w:val="18"/>
              </w:rPr>
              <w:t>Disposal of low level radioactive waste.</w:t>
            </w:r>
          </w:p>
        </w:tc>
        <w:tc>
          <w:tcPr>
            <w:tcW w:w="2552" w:type="dxa"/>
            <w:gridSpan w:val="2"/>
            <w:tcBorders>
              <w:top w:val="nil"/>
              <w:left w:val="nil"/>
              <w:bottom w:val="nil"/>
              <w:right w:val="nil"/>
            </w:tcBorders>
            <w:shd w:val="clear" w:color="auto" w:fill="auto"/>
            <w:noWrap/>
          </w:tcPr>
          <w:p w14:paraId="3F6274AB" w14:textId="77777777" w:rsidR="002E76FF" w:rsidRPr="00C41D4E" w:rsidRDefault="002E76FF" w:rsidP="001D1E3F">
            <w:pPr>
              <w:spacing w:before="0" w:after="0" w:line="240" w:lineRule="auto"/>
              <w:jc w:val="left"/>
              <w:rPr>
                <w:sz w:val="18"/>
                <w:szCs w:val="18"/>
              </w:rPr>
            </w:pPr>
            <w:r w:rsidRPr="00C41D4E">
              <w:rPr>
                <w:sz w:val="18"/>
                <w:szCs w:val="18"/>
              </w:rPr>
              <w:t>Located in Andrews, Texas closest to Eunice with an estimated population of 1,000 in 2016.</w:t>
            </w:r>
          </w:p>
        </w:tc>
      </w:tr>
      <w:tr w:rsidR="002E76FF" w:rsidRPr="00C41D4E" w14:paraId="1EF19A64" w14:textId="77777777" w:rsidTr="001D1E3F">
        <w:trPr>
          <w:trHeight w:val="345"/>
        </w:trPr>
        <w:tc>
          <w:tcPr>
            <w:tcW w:w="1985" w:type="dxa"/>
            <w:tcBorders>
              <w:top w:val="nil"/>
              <w:left w:val="nil"/>
              <w:bottom w:val="single" w:sz="8" w:space="0" w:color="ED7D31"/>
              <w:right w:val="nil"/>
            </w:tcBorders>
            <w:shd w:val="clear" w:color="auto" w:fill="auto"/>
            <w:noWrap/>
          </w:tcPr>
          <w:p w14:paraId="2B5B1756" w14:textId="77777777" w:rsidR="002E76FF" w:rsidRPr="00C41D4E" w:rsidRDefault="002E76FF" w:rsidP="001D1E3F">
            <w:pPr>
              <w:spacing w:before="0" w:after="0" w:line="240" w:lineRule="auto"/>
              <w:jc w:val="left"/>
              <w:rPr>
                <w:rFonts w:eastAsia="Times New Roman" w:cs="Segoe UI Light"/>
                <w:color w:val="000000"/>
                <w:sz w:val="18"/>
                <w:szCs w:val="18"/>
                <w:lang w:eastAsia="en-AU"/>
              </w:rPr>
            </w:pPr>
            <w:r w:rsidRPr="00C41D4E">
              <w:rPr>
                <w:sz w:val="18"/>
                <w:szCs w:val="18"/>
              </w:rPr>
              <w:t>Transport Cask Storage Facility</w:t>
            </w:r>
          </w:p>
        </w:tc>
        <w:tc>
          <w:tcPr>
            <w:tcW w:w="1843" w:type="dxa"/>
            <w:tcBorders>
              <w:top w:val="nil"/>
              <w:left w:val="nil"/>
              <w:bottom w:val="single" w:sz="8" w:space="0" w:color="ED7D31"/>
              <w:right w:val="nil"/>
            </w:tcBorders>
            <w:shd w:val="clear" w:color="auto" w:fill="auto"/>
            <w:noWrap/>
          </w:tcPr>
          <w:p w14:paraId="609B177B" w14:textId="77777777" w:rsidR="002E76FF" w:rsidRPr="00C41D4E" w:rsidRDefault="002E76FF" w:rsidP="001D1E3F">
            <w:pPr>
              <w:spacing w:before="0" w:after="0" w:line="240" w:lineRule="auto"/>
              <w:jc w:val="left"/>
              <w:rPr>
                <w:rFonts w:eastAsia="Times New Roman" w:cs="Segoe UI Light"/>
                <w:color w:val="000000"/>
                <w:sz w:val="18"/>
                <w:szCs w:val="18"/>
                <w:lang w:eastAsia="en-AU"/>
              </w:rPr>
            </w:pPr>
            <w:r w:rsidRPr="00C41D4E">
              <w:rPr>
                <w:sz w:val="18"/>
                <w:szCs w:val="18"/>
              </w:rPr>
              <w:t>Germany</w:t>
            </w:r>
          </w:p>
        </w:tc>
        <w:tc>
          <w:tcPr>
            <w:tcW w:w="2551" w:type="dxa"/>
            <w:tcBorders>
              <w:top w:val="nil"/>
              <w:left w:val="nil"/>
              <w:bottom w:val="single" w:sz="8" w:space="0" w:color="ED7D31"/>
              <w:right w:val="nil"/>
            </w:tcBorders>
            <w:shd w:val="clear" w:color="auto" w:fill="auto"/>
            <w:noWrap/>
          </w:tcPr>
          <w:p w14:paraId="38E0B056" w14:textId="77777777" w:rsidR="002E76FF" w:rsidRPr="00C41D4E" w:rsidRDefault="002E76FF" w:rsidP="001D1E3F">
            <w:pPr>
              <w:spacing w:before="0" w:after="0" w:line="240" w:lineRule="auto"/>
              <w:jc w:val="left"/>
              <w:rPr>
                <w:sz w:val="18"/>
                <w:szCs w:val="18"/>
              </w:rPr>
            </w:pPr>
            <w:r w:rsidRPr="00C41D4E">
              <w:rPr>
                <w:sz w:val="18"/>
                <w:szCs w:val="18"/>
              </w:rPr>
              <w:t>Temporary storage for radioactive waste.</w:t>
            </w:r>
          </w:p>
        </w:tc>
        <w:tc>
          <w:tcPr>
            <w:tcW w:w="2552" w:type="dxa"/>
            <w:gridSpan w:val="2"/>
            <w:tcBorders>
              <w:top w:val="nil"/>
              <w:left w:val="nil"/>
              <w:bottom w:val="single" w:sz="8" w:space="0" w:color="ED7D31"/>
              <w:right w:val="nil"/>
            </w:tcBorders>
            <w:shd w:val="clear" w:color="auto" w:fill="auto"/>
            <w:noWrap/>
          </w:tcPr>
          <w:p w14:paraId="1ED9A73D" w14:textId="77777777" w:rsidR="002E76FF" w:rsidRPr="00C41D4E" w:rsidRDefault="002E76FF" w:rsidP="001D1E3F">
            <w:pPr>
              <w:spacing w:before="0" w:after="0" w:line="240" w:lineRule="auto"/>
              <w:jc w:val="left"/>
              <w:rPr>
                <w:sz w:val="18"/>
                <w:szCs w:val="18"/>
              </w:rPr>
            </w:pPr>
            <w:r w:rsidRPr="00C41D4E">
              <w:rPr>
                <w:sz w:val="18"/>
                <w:szCs w:val="18"/>
              </w:rPr>
              <w:t>Located 23 kilometres from Ahaus which had an estimated population in 2016 of 39,314.</w:t>
            </w:r>
          </w:p>
        </w:tc>
      </w:tr>
    </w:tbl>
    <w:p w14:paraId="35BCAFE4" w14:textId="77777777" w:rsidR="002E76FF" w:rsidRPr="003C20B8" w:rsidRDefault="002E76FF" w:rsidP="002E76FF">
      <w:pPr>
        <w:pStyle w:val="TableNote"/>
        <w:rPr>
          <w:sz w:val="16"/>
          <w:szCs w:val="16"/>
        </w:rPr>
      </w:pPr>
      <w:r w:rsidRPr="003C20B8">
        <w:rPr>
          <w:sz w:val="16"/>
          <w:szCs w:val="16"/>
        </w:rPr>
        <w:t>Source</w:t>
      </w:r>
      <w:r>
        <w:rPr>
          <w:sz w:val="16"/>
          <w:szCs w:val="16"/>
        </w:rPr>
        <w:t>: Cadence Economics estimates from</w:t>
      </w:r>
      <w:r w:rsidRPr="003C20B8">
        <w:rPr>
          <w:sz w:val="16"/>
          <w:szCs w:val="16"/>
        </w:rPr>
        <w:t xml:space="preserve"> the South Australia Department of Planning, Transport and Infrastructure, </w:t>
      </w:r>
      <w:r w:rsidRPr="00C55DEF">
        <w:rPr>
          <w:i/>
          <w:sz w:val="16"/>
          <w:szCs w:val="16"/>
        </w:rPr>
        <w:t>Population Projections for South Australian Local Government Areas, 2011 – 2031</w:t>
      </w:r>
      <w:r w:rsidRPr="003C20B8">
        <w:rPr>
          <w:sz w:val="16"/>
          <w:szCs w:val="16"/>
        </w:rPr>
        <w:t>, February 2016</w:t>
      </w:r>
    </w:p>
    <w:p w14:paraId="3E143B20" w14:textId="77777777" w:rsidR="00932755" w:rsidRDefault="00932755">
      <w:pPr>
        <w:jc w:val="left"/>
        <w:rPr>
          <w:b/>
          <w:color w:val="7F7F7F" w:themeColor="text1" w:themeTint="80"/>
          <w:spacing w:val="10"/>
        </w:rPr>
      </w:pPr>
      <w:r>
        <w:br w:type="page"/>
      </w:r>
    </w:p>
    <w:p w14:paraId="22B49532" w14:textId="182AD403" w:rsidR="002E76FF" w:rsidRDefault="002E76FF" w:rsidP="002E76FF">
      <w:pPr>
        <w:pStyle w:val="Heading4"/>
      </w:pPr>
      <w:r>
        <w:t>Port Hope</w:t>
      </w:r>
    </w:p>
    <w:p w14:paraId="04CC7111" w14:textId="77777777" w:rsidR="002E76FF" w:rsidRDefault="002E76FF" w:rsidP="002E76FF">
      <w:r>
        <w:t xml:space="preserve">The Port Hope facility stores low level waste from contaminated soil in above ground containment mound and is located around 100 kilometres east of Toronto in Canada. As discussed above, the facility is in close proximity, around 5 kilometres, to a population base of just under 12,600 people (according to the 2016 Census). </w:t>
      </w:r>
    </w:p>
    <w:p w14:paraId="321A3ABF" w14:textId="7A401860" w:rsidR="002E76FF" w:rsidRDefault="002E76FF" w:rsidP="002E76FF">
      <w:r>
        <w:t xml:space="preserve">Figure </w:t>
      </w:r>
      <w:r w:rsidR="00E258CF">
        <w:t>9</w:t>
      </w:r>
      <w:r>
        <w:t xml:space="preserve"> shows the proportion of employees across various industries in Port Hope as well as the broader province of Ontario. While this is a snapshot of employment in the region taken from the 2016 Canadian Census, a number of factors are interesting to note in relation to the key areas of concern, particularly agriculture and tourism in the Port Hope region. </w:t>
      </w:r>
    </w:p>
    <w:p w14:paraId="334C7340" w14:textId="77777777" w:rsidR="002E76FF" w:rsidRDefault="002E76FF" w:rsidP="002E76FF">
      <w:r>
        <w:t xml:space="preserve">First, the relatively high proportion of employees in Utilities in Port Hope relative to Ontario is directly linked to the employment at the facility. </w:t>
      </w:r>
    </w:p>
    <w:p w14:paraId="16EE2B21" w14:textId="2FC3BABD" w:rsidR="002E76FF" w:rsidRPr="00E258CF" w:rsidRDefault="002E76FF" w:rsidP="002E76FF">
      <w:pPr>
        <w:pStyle w:val="Caption"/>
        <w:rPr>
          <w:color w:val="EC7829"/>
        </w:rPr>
      </w:pPr>
      <w:r w:rsidRPr="00E258CF">
        <w:rPr>
          <w:color w:val="EC7829"/>
        </w:rPr>
        <w:t xml:space="preserve">Figure </w:t>
      </w:r>
      <w:r w:rsidRPr="00E258CF">
        <w:rPr>
          <w:color w:val="EC7829"/>
        </w:rPr>
        <w:fldChar w:fldCharType="begin"/>
      </w:r>
      <w:r w:rsidRPr="00E258CF">
        <w:rPr>
          <w:color w:val="EC7829"/>
        </w:rPr>
        <w:instrText xml:space="preserve"> SEQ Figure \* ARABIC </w:instrText>
      </w:r>
      <w:r w:rsidRPr="00E258CF">
        <w:rPr>
          <w:color w:val="EC7829"/>
        </w:rPr>
        <w:fldChar w:fldCharType="separate"/>
      </w:r>
      <w:r w:rsidR="00852A17">
        <w:rPr>
          <w:noProof/>
          <w:color w:val="EC7829"/>
        </w:rPr>
        <w:t>9</w:t>
      </w:r>
      <w:r w:rsidRPr="00E258CF">
        <w:rPr>
          <w:color w:val="EC7829"/>
        </w:rPr>
        <w:fldChar w:fldCharType="end"/>
      </w:r>
      <w:r w:rsidRPr="00E258CF">
        <w:rPr>
          <w:color w:val="EC7829"/>
        </w:rPr>
        <w:t>: Share of employment by industry sector (% of employees), 2016</w:t>
      </w:r>
    </w:p>
    <w:p w14:paraId="49F95267" w14:textId="77777777" w:rsidR="002E76FF" w:rsidRDefault="002E76FF" w:rsidP="002E76FF">
      <w:pPr>
        <w:spacing w:after="0"/>
      </w:pPr>
      <w:r>
        <w:rPr>
          <w:noProof/>
          <w:lang w:eastAsia="en-AU"/>
        </w:rPr>
        <w:drawing>
          <wp:inline distT="0" distB="0" distL="0" distR="0" wp14:anchorId="6574C8C5" wp14:editId="16F583FA">
            <wp:extent cx="5822315" cy="6115050"/>
            <wp:effectExtent l="0" t="0" r="6985" b="0"/>
            <wp:docPr id="5" name="Picture 5" descr="The graph shows the employment by industry sector comparing Ontario to Port Hope in Canada which has a similar facility located nearby." title="Share of employment by industries around Port Hope in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22315" cy="6115050"/>
                    </a:xfrm>
                    <a:prstGeom prst="rect">
                      <a:avLst/>
                    </a:prstGeom>
                    <a:noFill/>
                  </pic:spPr>
                </pic:pic>
              </a:graphicData>
            </a:graphic>
          </wp:inline>
        </w:drawing>
      </w:r>
    </w:p>
    <w:p w14:paraId="7CDB02D8" w14:textId="77777777" w:rsidR="002E76FF" w:rsidRPr="00F41F68" w:rsidRDefault="002E76FF" w:rsidP="002E76FF">
      <w:pPr>
        <w:pStyle w:val="TableNote"/>
        <w:rPr>
          <w:sz w:val="16"/>
          <w:szCs w:val="16"/>
        </w:rPr>
      </w:pPr>
      <w:r w:rsidRPr="00F41F68">
        <w:rPr>
          <w:sz w:val="16"/>
          <w:szCs w:val="16"/>
        </w:rPr>
        <w:t xml:space="preserve">Source: Cadence Economics estimates, from </w:t>
      </w:r>
      <w:r>
        <w:rPr>
          <w:sz w:val="16"/>
          <w:szCs w:val="16"/>
        </w:rPr>
        <w:t xml:space="preserve">Canadian </w:t>
      </w:r>
      <w:r w:rsidRPr="00F41F68">
        <w:rPr>
          <w:sz w:val="16"/>
          <w:szCs w:val="16"/>
        </w:rPr>
        <w:t>Census 2016</w:t>
      </w:r>
    </w:p>
    <w:p w14:paraId="790918F8" w14:textId="77777777" w:rsidR="002E76FF" w:rsidRPr="00F14CF4" w:rsidRDefault="002E76FF" w:rsidP="002E76FF">
      <w:r>
        <w:t>Second, the Port Hope region also have a relatively higher proportion of employment in Agriculture compared with Ontario. While this is not definitive evidence that the facility does not affect agricultural production in the region, it might be expected that if there were serious adverse consequences on agricultural production caused by the facility that the relative proportion of employees in agriculture in Port Hope would be lower than Ontario.</w:t>
      </w:r>
    </w:p>
    <w:p w14:paraId="6D0FCFB6" w14:textId="46A30A79" w:rsidR="002E76FF" w:rsidRDefault="002E76FF" w:rsidP="002E76FF">
      <w:r>
        <w:t>Third, there are two key sector</w:t>
      </w:r>
      <w:r w:rsidR="00DE6B34">
        <w:t>s</w:t>
      </w:r>
      <w:r>
        <w:t xml:space="preserve"> in relation to tourism under the industry classification presented in the Census data: Accommodation and food services and Retail trade. For both of these sectors, the proportion of employees in Port Hope are higher than for Ontario more broadly. Again, while this analysis is not definitive, if the facility was having adverse impacts on tourism it would be reasonable to expect the proportion of employment in these industries to be lower than in Ontario.</w:t>
      </w:r>
    </w:p>
    <w:p w14:paraId="12A06F6F" w14:textId="77777777" w:rsidR="002E76FF" w:rsidRDefault="002E76FF" w:rsidP="002E76FF">
      <w:r w:rsidRPr="007C09C9">
        <w:rPr>
          <w:b/>
          <w:color w:val="7F7F7F" w:themeColor="text1" w:themeTint="80"/>
          <w:spacing w:val="10"/>
        </w:rPr>
        <w:t>Centre de L’Aube</w:t>
      </w:r>
    </w:p>
    <w:p w14:paraId="01C89DFA" w14:textId="38FE3C77" w:rsidR="00CE09C3" w:rsidRDefault="00D96360" w:rsidP="002E76FF">
      <w:bookmarkStart w:id="77" w:name="_Hlk519659876"/>
      <w:r>
        <w:t>T</w:t>
      </w:r>
      <w:r w:rsidR="00633880">
        <w:t>he Aube region in France is host to</w:t>
      </w:r>
      <w:r w:rsidR="004066FD">
        <w:t xml:space="preserve"> the Centre de L’Aube,</w:t>
      </w:r>
      <w:r w:rsidR="00633880">
        <w:t xml:space="preserve"> a </w:t>
      </w:r>
      <w:r w:rsidR="00D345A1">
        <w:t>similar facility</w:t>
      </w:r>
      <w:r w:rsidR="00FC460A">
        <w:t xml:space="preserve"> to the one being proposed here.</w:t>
      </w:r>
      <w:r w:rsidR="00CE09C3">
        <w:t xml:space="preserve"> The </w:t>
      </w:r>
      <w:r w:rsidR="004206BC">
        <w:t>Centre de L’Aube site was selected in June 1986, was commissioned in December 1991 and received it first waste in January 1992.</w:t>
      </w:r>
    </w:p>
    <w:p w14:paraId="27E54246" w14:textId="41E6DB17" w:rsidR="005E5EC5" w:rsidRDefault="00560D0F" w:rsidP="002E76FF">
      <w:r>
        <w:t xml:space="preserve">While </w:t>
      </w:r>
      <w:r w:rsidR="00B14EA9">
        <w:t>data is limited</w:t>
      </w:r>
      <w:r>
        <w:t>, t</w:t>
      </w:r>
      <w:r w:rsidR="004066FD">
        <w:t xml:space="preserve">here is no evidence that the facility </w:t>
      </w:r>
      <w:r w:rsidR="00043FA1">
        <w:t>has impacted the region</w:t>
      </w:r>
      <w:r w:rsidR="00C26AA4">
        <w:t xml:space="preserve">s population, agricultural output, land values </w:t>
      </w:r>
      <w:r w:rsidR="00F82228">
        <w:t>or</w:t>
      </w:r>
      <w:r w:rsidR="00C26AA4">
        <w:t xml:space="preserve"> tourism.</w:t>
      </w:r>
    </w:p>
    <w:p w14:paraId="428260AE" w14:textId="77777777" w:rsidR="00847A78" w:rsidRDefault="009875A4" w:rsidP="002E76FF">
      <w:r>
        <w:t xml:space="preserve">Based on information </w:t>
      </w:r>
      <w:r w:rsidR="00CA3C2E">
        <w:t xml:space="preserve">as outlined in the </w:t>
      </w:r>
      <w:r w:rsidR="00CA3C2E">
        <w:rPr>
          <w:i/>
        </w:rPr>
        <w:t>ANDRA and its Disposal Facilities: General Presentation</w:t>
      </w:r>
      <w:r w:rsidR="00CA3C2E">
        <w:t>, suggests</w:t>
      </w:r>
      <w:r w:rsidR="00847A78">
        <w:t>:</w:t>
      </w:r>
    </w:p>
    <w:p w14:paraId="75B52E1C" w14:textId="77777777" w:rsidR="00847A78" w:rsidRDefault="00847A78" w:rsidP="00847A78">
      <w:pPr>
        <w:pStyle w:val="ListParagraph"/>
        <w:numPr>
          <w:ilvl w:val="0"/>
          <w:numId w:val="19"/>
        </w:numPr>
      </w:pPr>
      <w:r>
        <w:t>P</w:t>
      </w:r>
      <w:r w:rsidR="00CA3C2E">
        <w:t xml:space="preserve">opulation in the </w:t>
      </w:r>
      <w:r w:rsidR="00560D0F">
        <w:t>canton de Soulaines-Dhuys</w:t>
      </w:r>
      <w:r>
        <w:t>, the town where the facility is located,</w:t>
      </w:r>
      <w:r w:rsidR="00560D0F">
        <w:t xml:space="preserve"> </w:t>
      </w:r>
      <w:r w:rsidR="00B14EA9">
        <w:t>has slightly increased</w:t>
      </w:r>
      <w:r w:rsidR="004206BC">
        <w:t xml:space="preserve"> since the site was commissioned.</w:t>
      </w:r>
    </w:p>
    <w:p w14:paraId="1531DFF4" w14:textId="77777777" w:rsidR="00DE0E41" w:rsidRDefault="00F62955" w:rsidP="00DE0E41">
      <w:pPr>
        <w:pStyle w:val="ListParagraph"/>
        <w:numPr>
          <w:ilvl w:val="0"/>
          <w:numId w:val="19"/>
        </w:numPr>
      </w:pPr>
      <w:r>
        <w:t>Tourism in the Aube region has also experienced significant growth</w:t>
      </w:r>
      <w:r w:rsidR="00DE0E41">
        <w:t>, an annual average of 7.4%</w:t>
      </w:r>
      <w:r w:rsidR="0049790F">
        <w:t xml:space="preserve"> over the period 2005 to 2013.</w:t>
      </w:r>
    </w:p>
    <w:p w14:paraId="47C400AE" w14:textId="77777777" w:rsidR="00DE0E41" w:rsidRDefault="00DE0E41" w:rsidP="00DE0E41">
      <w:pPr>
        <w:pStyle w:val="ListParagraph"/>
        <w:numPr>
          <w:ilvl w:val="0"/>
          <w:numId w:val="19"/>
        </w:numPr>
      </w:pPr>
      <w:r>
        <w:t>C</w:t>
      </w:r>
      <w:r w:rsidR="008D1719">
        <w:t>abbage production in the Aube region</w:t>
      </w:r>
      <w:r>
        <w:t xml:space="preserve"> has remained stable</w:t>
      </w:r>
      <w:r w:rsidR="008D1719">
        <w:t xml:space="preserve">, </w:t>
      </w:r>
      <w:r w:rsidR="009120DF">
        <w:t>in a</w:t>
      </w:r>
      <w:r>
        <w:t xml:space="preserve"> general</w:t>
      </w:r>
      <w:r w:rsidR="009120DF">
        <w:t xml:space="preserve"> declining market for cabbage.</w:t>
      </w:r>
    </w:p>
    <w:p w14:paraId="3AF5B924" w14:textId="77777777" w:rsidR="00F60173" w:rsidRDefault="000A2723" w:rsidP="00DE0E41">
      <w:pPr>
        <w:pStyle w:val="ListParagraph"/>
        <w:numPr>
          <w:ilvl w:val="0"/>
          <w:numId w:val="19"/>
        </w:numPr>
      </w:pPr>
      <w:r>
        <w:t>In the Champagne region</w:t>
      </w:r>
      <w:r w:rsidR="00064DEA">
        <w:t xml:space="preserve"> next door</w:t>
      </w:r>
      <w:r>
        <w:t xml:space="preserve">, </w:t>
      </w:r>
      <w:r w:rsidR="0059612A">
        <w:t>production volumes have grown since the facility has been operatio</w:t>
      </w:r>
      <w:r w:rsidR="001E46B0">
        <w:t>nal.</w:t>
      </w:r>
    </w:p>
    <w:p w14:paraId="4AFB651E" w14:textId="01A53BDA" w:rsidR="00A513E4" w:rsidRDefault="001E46B0" w:rsidP="0006323D">
      <w:pPr>
        <w:pStyle w:val="ListParagraph"/>
        <w:numPr>
          <w:ilvl w:val="0"/>
          <w:numId w:val="19"/>
        </w:numPr>
      </w:pPr>
      <w:r>
        <w:t>In addition, within the Champagne region, over the period 199</w:t>
      </w:r>
      <w:r w:rsidR="001B5CC6">
        <w:t>1</w:t>
      </w:r>
      <w:r>
        <w:t xml:space="preserve"> to 2009 the average </w:t>
      </w:r>
      <w:r w:rsidR="00D514DD">
        <w:t xml:space="preserve">price per hectare </w:t>
      </w:r>
      <w:r w:rsidR="001B5CC6">
        <w:t xml:space="preserve">has increased </w:t>
      </w:r>
      <w:r w:rsidR="00D80A86">
        <w:t>by more than three times.</w:t>
      </w:r>
    </w:p>
    <w:bookmarkEnd w:id="77"/>
    <w:p w14:paraId="2FDFA19C" w14:textId="2E951221" w:rsidR="002E76FF" w:rsidRDefault="002E76FF" w:rsidP="002E76FF">
      <w:r>
        <w:t>While the data for the Aube region of France is older, derived from the 2011 French Census, Figure 1</w:t>
      </w:r>
      <w:r w:rsidR="009D5BD4">
        <w:t>0</w:t>
      </w:r>
      <w:r>
        <w:t xml:space="preserve"> shows that the proportion of employment across five key sectors. Importantly, in the context of the Aube region, wine production (Agriculture) is critical. In 2011, this region was the second largest producer of champagne as well as being a major producer of potatoes, cereals and beet.</w:t>
      </w:r>
    </w:p>
    <w:p w14:paraId="31479E90" w14:textId="77777777" w:rsidR="002E76FF" w:rsidRDefault="002E76FF" w:rsidP="002E76FF">
      <w:r>
        <w:t>The employment data shows no discernible difference in the share of employment in Agriculture in Aube compared with the broader Champagne-Ardennes region. While this is not definitive evidence that the facility does not affect agricultural production in Aube, it might be expected that if there were serious adverse consequences that the relative proportion of employees in agriculture in Aube would be lower than the Champagne-Ardennes region.</w:t>
      </w:r>
    </w:p>
    <w:p w14:paraId="239AB954" w14:textId="481597E0" w:rsidR="002E76FF" w:rsidRPr="00E258CF" w:rsidRDefault="002E76FF" w:rsidP="002E76FF">
      <w:pPr>
        <w:pStyle w:val="Caption"/>
        <w:rPr>
          <w:color w:val="EC7829"/>
        </w:rPr>
      </w:pPr>
      <w:r w:rsidRPr="00E258CF">
        <w:rPr>
          <w:color w:val="EC7829"/>
        </w:rPr>
        <w:t xml:space="preserve">Figure </w:t>
      </w:r>
      <w:r w:rsidRPr="00E258CF">
        <w:rPr>
          <w:color w:val="EC7829"/>
        </w:rPr>
        <w:fldChar w:fldCharType="begin"/>
      </w:r>
      <w:r w:rsidRPr="00E258CF">
        <w:rPr>
          <w:color w:val="EC7829"/>
        </w:rPr>
        <w:instrText xml:space="preserve"> SEQ Figure \* ARABIC </w:instrText>
      </w:r>
      <w:r w:rsidRPr="00E258CF">
        <w:rPr>
          <w:color w:val="EC7829"/>
        </w:rPr>
        <w:fldChar w:fldCharType="separate"/>
      </w:r>
      <w:r w:rsidR="00852A17">
        <w:rPr>
          <w:noProof/>
          <w:color w:val="EC7829"/>
        </w:rPr>
        <w:t>10</w:t>
      </w:r>
      <w:r w:rsidRPr="00E258CF">
        <w:rPr>
          <w:color w:val="EC7829"/>
        </w:rPr>
        <w:fldChar w:fldCharType="end"/>
      </w:r>
      <w:r w:rsidRPr="00E258CF">
        <w:rPr>
          <w:color w:val="EC7829"/>
        </w:rPr>
        <w:t>: Share of employment by industry sector (% of employees), 2011</w:t>
      </w:r>
    </w:p>
    <w:p w14:paraId="01C49C25" w14:textId="77777777" w:rsidR="002E76FF" w:rsidRDefault="002E76FF" w:rsidP="002E76FF">
      <w:pPr>
        <w:spacing w:after="0"/>
      </w:pPr>
      <w:r>
        <w:rPr>
          <w:noProof/>
          <w:lang w:eastAsia="en-AU"/>
        </w:rPr>
        <w:drawing>
          <wp:inline distT="0" distB="0" distL="0" distR="0" wp14:anchorId="5F804996" wp14:editId="54EBB1FA">
            <wp:extent cx="5340350" cy="4645660"/>
            <wp:effectExtent l="0" t="0" r="0" b="2540"/>
            <wp:docPr id="8" name="Picture 8" descr="A graph that shows the employment by industry sector within the Champagne-Ardennes region and Aube which has a similar facility located nearby." title="Share of employment by industry in champagn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40350" cy="4645660"/>
                    </a:xfrm>
                    <a:prstGeom prst="rect">
                      <a:avLst/>
                    </a:prstGeom>
                    <a:noFill/>
                  </pic:spPr>
                </pic:pic>
              </a:graphicData>
            </a:graphic>
          </wp:inline>
        </w:drawing>
      </w:r>
    </w:p>
    <w:p w14:paraId="6EA6D5A3" w14:textId="77777777" w:rsidR="002E76FF" w:rsidRPr="00F41F68" w:rsidRDefault="002E76FF" w:rsidP="002E76FF">
      <w:pPr>
        <w:pStyle w:val="TableNote"/>
        <w:rPr>
          <w:sz w:val="16"/>
          <w:szCs w:val="16"/>
        </w:rPr>
      </w:pPr>
      <w:r w:rsidRPr="00F41F68">
        <w:rPr>
          <w:sz w:val="16"/>
          <w:szCs w:val="16"/>
        </w:rPr>
        <w:t xml:space="preserve">Source: Cadence Economics estimates, from </w:t>
      </w:r>
      <w:r>
        <w:rPr>
          <w:sz w:val="16"/>
          <w:szCs w:val="16"/>
        </w:rPr>
        <w:t xml:space="preserve">French </w:t>
      </w:r>
      <w:r w:rsidRPr="00F41F68">
        <w:rPr>
          <w:sz w:val="16"/>
          <w:szCs w:val="16"/>
        </w:rPr>
        <w:t>Census 201</w:t>
      </w:r>
      <w:r>
        <w:rPr>
          <w:sz w:val="16"/>
          <w:szCs w:val="16"/>
        </w:rPr>
        <w:t>1</w:t>
      </w:r>
    </w:p>
    <w:p w14:paraId="66FCF214" w14:textId="5626EB5A" w:rsidR="007D629E" w:rsidRDefault="00AF73ED" w:rsidP="007D629E">
      <w:pPr>
        <w:pStyle w:val="Heading2"/>
      </w:pPr>
      <w:bookmarkStart w:id="78" w:name="_Toc519687430"/>
      <w:r>
        <w:t>Summary</w:t>
      </w:r>
      <w:bookmarkEnd w:id="78"/>
    </w:p>
    <w:p w14:paraId="76B20920" w14:textId="77777777" w:rsidR="00AF73ED" w:rsidRDefault="00AF73ED" w:rsidP="00E36178">
      <w:r>
        <w:t xml:space="preserve">A review of the literature did not reveal any studies quantifying either the benefits or adverse impacts of hosting a facility similar to the NRWMF on key economic areas such as housing, agricultural production or tourism. </w:t>
      </w:r>
    </w:p>
    <w:p w14:paraId="01C3B06B" w14:textId="7E83892D" w:rsidR="00AF73ED" w:rsidRDefault="00AF73ED" w:rsidP="00E36178">
      <w:r>
        <w:t xml:space="preserve">Each of these factors would be considered in the course of a broader EIA that formally assesses the likely costs and benefits of the NRWMF. </w:t>
      </w:r>
    </w:p>
    <w:p w14:paraId="064922CB" w14:textId="07BCAC3F" w:rsidR="00B05A6A" w:rsidRDefault="00AF73ED" w:rsidP="00E36178">
      <w:r>
        <w:t xml:space="preserve">An EIA produced in Canada for a radioactive waste storage facility currently under consideration to be operated by </w:t>
      </w:r>
      <w:r w:rsidRPr="00F34456">
        <w:t>Cana</w:t>
      </w:r>
      <w:r>
        <w:t>da Nuclear Laboratories (CNL) in Renfrew County Ontario focussed primarily on a range of positive economic benefits associated with the construction phase of the project and the ongoing employment.</w:t>
      </w:r>
    </w:p>
    <w:p w14:paraId="3C7B89A8" w14:textId="7B895331" w:rsidR="00AF73ED" w:rsidRDefault="00AF73ED" w:rsidP="00AF73ED">
      <w:r>
        <w:t>In this EIA, the concerns raised in relation to housing were around the ability of the region to deal with the increase in demand from both temporary and permanent employees increasing property prices. The assessment did not find that the project would have a detrimental effect on the regions productive base, particularly tourism as this was not a key driver of economic development in the region.</w:t>
      </w:r>
    </w:p>
    <w:p w14:paraId="5E496DEB" w14:textId="35979EFD" w:rsidR="00AF73ED" w:rsidRDefault="00AF73ED" w:rsidP="00AF73ED">
      <w:r>
        <w:t xml:space="preserve">In relation to existing facilities, a relatively large proportion of Australia’s radioactive waste is stored at the Lucas Heights in NSW. </w:t>
      </w:r>
      <w:r w:rsidR="00223D61">
        <w:t>Lucas Heights is a suburb in southern Sydney, located 31 kilometres from the CBD. Like some facilities overseas, the Lucas Heights Campus where radioactive waste is currently stored is located in the immediate vicinity (in this case, around 1 kilometre) of existing housing.</w:t>
      </w:r>
    </w:p>
    <w:p w14:paraId="5FA8B62F" w14:textId="14BB166C" w:rsidR="00223D61" w:rsidRDefault="00223D61" w:rsidP="00223D61">
      <w:r>
        <w:t xml:space="preserve">A comparison of the quarterly median house price across the Sydney metropolitan and Lucas Heights, which is effectively the suburb of Engadine, shows there has been virtually no difference in terms of house price growth in Engadine relative to the Sydney metropolitan area over the last five years. This analysis does not show what house prices in Engadine would be if the Lucas Heights facility did not exist (i.e. if there is any adverse effects on the level of house prices in Engadine associated with the presence of the facility). The data does show that despite the presence of the facility, house price growth in the Engadine area mirrors that of the broader Sydney metropolitan area. </w:t>
      </w:r>
    </w:p>
    <w:p w14:paraId="4ECD8246" w14:textId="770D07FA" w:rsidR="00223D61" w:rsidRDefault="00223D61" w:rsidP="00223D61">
      <w:r>
        <w:t>Looking overseas, 8 radioactive waste facilities were considered across a range of developed countries. A number of these facilities are located within 5 kilometres of relatively large population centres including Port Hope in Canada and Belgoprocess in Belgium. The other facilities have been established in either sparsely populated regions, such as Centre de L’Aube in France, El Cabril in Spain and the Low Level Waste Repository in the UK. Other facilities have been established some distance from relatively large population centres, including Douneray in the UK, the Federal Waste Disposal Facility in the US and the Transport Cask Storage Facility in Germany.</w:t>
      </w:r>
    </w:p>
    <w:p w14:paraId="2806C296" w14:textId="736C6053" w:rsidR="00223D61" w:rsidRPr="00F14CF4" w:rsidRDefault="00223D61" w:rsidP="00223D61">
      <w:r>
        <w:t>Looking at employment data from Port Hope, a facility that is around 5 kilometres from to a population base of just under 12,600 people, the area has a relatively high proportion of employment in agriculture and tourism related sectors. While this is not definitive evidence that the facility does not affect these activities, it might be expected that that the relative proportion of employees would be lower if there were serious adverse consequences on these activities caused by the facility.</w:t>
      </w:r>
    </w:p>
    <w:p w14:paraId="29BA4A15" w14:textId="26F2609D" w:rsidR="00B05A6A" w:rsidRPr="000A30BE" w:rsidRDefault="00223D61" w:rsidP="00E36178">
      <w:r>
        <w:t>Similarly for the Centre de L’Aube in France, the employment data shows no discernible difference in the share of employment in Agriculture in Aube compared with the broader Champagne-Ardennes region which might be expected if there were adverse impacts of the facility on agricultural production.</w:t>
      </w:r>
    </w:p>
    <w:p w14:paraId="6AB8CE82" w14:textId="69549F65" w:rsidR="00B05A6A" w:rsidRPr="00B05A6A" w:rsidRDefault="00B05A6A" w:rsidP="00B05A6A">
      <w:pPr>
        <w:pStyle w:val="Heading1"/>
      </w:pPr>
      <w:bookmarkStart w:id="79" w:name="_Toc519687431"/>
      <w:r>
        <w:t>Conclusions</w:t>
      </w:r>
      <w:bookmarkEnd w:id="79"/>
    </w:p>
    <w:p w14:paraId="0CC53C09" w14:textId="52EE1003" w:rsidR="00280520" w:rsidRDefault="00280520" w:rsidP="00280520">
      <w:pPr>
        <w:spacing w:line="264" w:lineRule="auto"/>
      </w:pPr>
      <w:r>
        <w:t>This report assesse</w:t>
      </w:r>
      <w:r w:rsidR="00AC5467">
        <w:t>d</w:t>
      </w:r>
      <w:r>
        <w:t xml:space="preserve"> the economic impacts of the proposed facility on the </w:t>
      </w:r>
      <w:r w:rsidR="0006206D">
        <w:t>Kimba</w:t>
      </w:r>
      <w:r>
        <w:t xml:space="preserve"> region.</w:t>
      </w:r>
      <w:r w:rsidR="009755AF">
        <w:t xml:space="preserve"> </w:t>
      </w:r>
      <w:r>
        <w:t xml:space="preserve">The analysis </w:t>
      </w:r>
      <w:r w:rsidR="00BB08F5">
        <w:t>includes</w:t>
      </w:r>
      <w:r>
        <w:t xml:space="preserve"> two elements. First, a quantitative economic assessment of the impacts of the NRWMF on </w:t>
      </w:r>
      <w:r w:rsidR="0006206D">
        <w:t>Kimba</w:t>
      </w:r>
      <w:r>
        <w:t xml:space="preserve">. </w:t>
      </w:r>
      <w:bookmarkStart w:id="80" w:name="_Hlk519682339"/>
      <w:r>
        <w:t>Second, as assessment of evidence in relation to the economic impacts of comparable sites</w:t>
      </w:r>
      <w:r w:rsidR="000676B6">
        <w:t>.</w:t>
      </w:r>
    </w:p>
    <w:p w14:paraId="744410D9" w14:textId="236ACBEE" w:rsidR="00C608DE" w:rsidRDefault="00C608DE" w:rsidP="00C608DE">
      <w:pPr>
        <w:spacing w:line="264" w:lineRule="auto"/>
      </w:pPr>
      <w:r>
        <w:t>Hosting a facility such as the NRWMF does raise c</w:t>
      </w:r>
      <w:r w:rsidRPr="00530640">
        <w:t xml:space="preserve">oncerns </w:t>
      </w:r>
      <w:r>
        <w:t xml:space="preserve">over potential detrimental impacts on </w:t>
      </w:r>
      <w:r w:rsidRPr="00530640">
        <w:t xml:space="preserve">land prices, </w:t>
      </w:r>
      <w:r>
        <w:t xml:space="preserve">agricultural </w:t>
      </w:r>
      <w:r w:rsidRPr="00530640">
        <w:t>market access</w:t>
      </w:r>
      <w:r>
        <w:t xml:space="preserve"> and</w:t>
      </w:r>
      <w:r w:rsidRPr="00530640">
        <w:t xml:space="preserve"> prices a</w:t>
      </w:r>
      <w:r>
        <w:t>s well as</w:t>
      </w:r>
      <w:r w:rsidRPr="00530640">
        <w:t xml:space="preserve"> tourism impacts. </w:t>
      </w:r>
      <w:r>
        <w:t xml:space="preserve">To address these concerns, this report contains a </w:t>
      </w:r>
      <w:r w:rsidRPr="00530640">
        <w:t>desktop review of the literature</w:t>
      </w:r>
      <w:r>
        <w:t xml:space="preserve"> on potential adverse impacts in Australia and overseas of hosting a facility such as the NRWMF. This review </w:t>
      </w:r>
      <w:r w:rsidRPr="00530640">
        <w:t>f</w:t>
      </w:r>
      <w:r>
        <w:t>inds</w:t>
      </w:r>
      <w:r w:rsidRPr="00530640">
        <w:t xml:space="preserve"> no credible evidence</w:t>
      </w:r>
      <w:r>
        <w:t xml:space="preserve"> of any adverse impacts and so has been excluded from the </w:t>
      </w:r>
      <w:r w:rsidRPr="00530640">
        <w:t>modelling</w:t>
      </w:r>
      <w:r>
        <w:t>.</w:t>
      </w:r>
    </w:p>
    <w:bookmarkEnd w:id="80"/>
    <w:p w14:paraId="5A389F5C" w14:textId="027DF0D5" w:rsidR="00280520" w:rsidRDefault="00280520" w:rsidP="00280520">
      <w:r>
        <w:t xml:space="preserve">The quantitative assessment of the economic impacts of the NRWMF </w:t>
      </w:r>
      <w:r w:rsidR="00AC5467">
        <w:t>wa</w:t>
      </w:r>
      <w:r>
        <w:t xml:space="preserve">s based on a </w:t>
      </w:r>
      <w:r w:rsidRPr="00E93B95">
        <w:rPr>
          <w:b/>
          <w:i/>
        </w:rPr>
        <w:t>central case scenario</w:t>
      </w:r>
      <w:r>
        <w:t xml:space="preserve">. Sensitivity analysis was also conducted to reflect a range of uncertainties around both the final specifications of the project and likely impacts on </w:t>
      </w:r>
      <w:r w:rsidR="0006206D">
        <w:t>Kimba</w:t>
      </w:r>
      <w:r>
        <w:t>.</w:t>
      </w:r>
    </w:p>
    <w:p w14:paraId="63EA9413" w14:textId="1DF46D4F" w:rsidR="00280520" w:rsidRDefault="00280520" w:rsidP="00280520">
      <w:r>
        <w:t xml:space="preserve">Under central case assumptions, the NRWMF </w:t>
      </w:r>
      <w:r w:rsidR="00AC5467">
        <w:t>was</w:t>
      </w:r>
      <w:r>
        <w:t xml:space="preserve"> projected to confer economic benefits to </w:t>
      </w:r>
      <w:r w:rsidR="001826AA">
        <w:t>Kimba</w:t>
      </w:r>
      <w:r>
        <w:t xml:space="preserve"> in terms of economic output, welfare, employment and real wages. </w:t>
      </w:r>
    </w:p>
    <w:p w14:paraId="101FD346" w14:textId="1500B847" w:rsidR="001826AA" w:rsidRDefault="001826AA" w:rsidP="001826AA">
      <w:pPr>
        <w:rPr>
          <w:rFonts w:cs="Segoe UI Light"/>
          <w:szCs w:val="22"/>
        </w:rPr>
      </w:pPr>
      <w:r>
        <w:t xml:space="preserve">The results show that by </w:t>
      </w:r>
      <w:r w:rsidRPr="0069227E">
        <w:t>2030</w:t>
      </w:r>
      <w:r>
        <w:t xml:space="preserve">, when the NRWMF is fully operational, real GRP in Kimba is projected to be 4.9 per cent higher than reference case levels which equates to a $8.4 million increase in real 2018 dollars. </w:t>
      </w:r>
      <w:r>
        <w:rPr>
          <w:rFonts w:cs="Segoe UI Light"/>
          <w:szCs w:val="22"/>
        </w:rPr>
        <w:t xml:space="preserve">Over the </w:t>
      </w:r>
      <w:r w:rsidR="000C500F">
        <w:rPr>
          <w:rFonts w:cs="Segoe UI Light"/>
          <w:szCs w:val="22"/>
        </w:rPr>
        <w:t>first 33 year of the project, from 2021 to 2054</w:t>
      </w:r>
      <w:r>
        <w:rPr>
          <w:rFonts w:cs="Segoe UI Light"/>
          <w:szCs w:val="22"/>
        </w:rPr>
        <w:t>, the NPV of the projected increase in real GRP in Kimba is just over $95 million. In welfare terms, real GRI is projected 4.7 per cent higher ($9.1 million in real 2018 dollars) in Kimba at 2030.</w:t>
      </w:r>
      <w:r w:rsidR="002B39BB">
        <w:rPr>
          <w:rFonts w:cs="Segoe UI Light"/>
          <w:szCs w:val="22"/>
        </w:rPr>
        <w:t xml:space="preserve"> </w:t>
      </w:r>
      <w:r>
        <w:rPr>
          <w:rFonts w:cs="Segoe UI Light"/>
          <w:szCs w:val="22"/>
        </w:rPr>
        <w:t xml:space="preserve">The </w:t>
      </w:r>
      <w:r w:rsidR="00923D8E">
        <w:rPr>
          <w:rFonts w:cs="Segoe UI Light"/>
          <w:szCs w:val="22"/>
        </w:rPr>
        <w:t>net modelled</w:t>
      </w:r>
      <w:r>
        <w:rPr>
          <w:rFonts w:cs="Segoe UI Light"/>
          <w:szCs w:val="22"/>
        </w:rPr>
        <w:t xml:space="preserve"> increase in employment in 2030 in Kimba is 1</w:t>
      </w:r>
      <w:r w:rsidR="00923D8E">
        <w:rPr>
          <w:rFonts w:cs="Segoe UI Light"/>
          <w:szCs w:val="22"/>
        </w:rPr>
        <w:t>6.6</w:t>
      </w:r>
      <w:r>
        <w:rPr>
          <w:rFonts w:cs="Segoe UI Light"/>
          <w:szCs w:val="22"/>
        </w:rPr>
        <w:t xml:space="preserve"> FTE.</w:t>
      </w:r>
    </w:p>
    <w:p w14:paraId="2FF8E458" w14:textId="494B1A35" w:rsidR="001826AA" w:rsidRDefault="00E65425" w:rsidP="001826AA">
      <w:pPr>
        <w:rPr>
          <w:rFonts w:cs="Segoe UI Light"/>
          <w:szCs w:val="22"/>
        </w:rPr>
      </w:pPr>
      <w:bookmarkStart w:id="81" w:name="_Hlk519682665"/>
      <w:r>
        <w:rPr>
          <w:rFonts w:cs="Segoe UI Light"/>
          <w:szCs w:val="22"/>
        </w:rPr>
        <w:t xml:space="preserve">The economic analysis includes a number of </w:t>
      </w:r>
      <w:r w:rsidR="007F65AF">
        <w:rPr>
          <w:rFonts w:cs="Segoe UI Light"/>
          <w:szCs w:val="22"/>
        </w:rPr>
        <w:t>sensitivities to test the underlying assumptions used in the analysis.</w:t>
      </w:r>
      <w:r w:rsidR="004112A4">
        <w:rPr>
          <w:rFonts w:cs="Segoe UI Light"/>
          <w:szCs w:val="22"/>
        </w:rPr>
        <w:t xml:space="preserve"> </w:t>
      </w:r>
      <w:r w:rsidR="001826AA">
        <w:rPr>
          <w:rFonts w:cs="Segoe UI Light"/>
          <w:szCs w:val="22"/>
        </w:rPr>
        <w:t>The results of the analysis are robust in relation to the sensitivity analysis undertake</w:t>
      </w:r>
      <w:r w:rsidR="002B39BB">
        <w:rPr>
          <w:rFonts w:cs="Segoe UI Light"/>
          <w:szCs w:val="22"/>
        </w:rPr>
        <w:t>n</w:t>
      </w:r>
      <w:r w:rsidR="001826AA">
        <w:rPr>
          <w:rFonts w:cs="Segoe UI Light"/>
          <w:szCs w:val="22"/>
        </w:rPr>
        <w:t>. The changes in aggregate results are not significant when uncertainties around the construction phase are considered</w:t>
      </w:r>
      <w:r w:rsidR="00B74526">
        <w:rPr>
          <w:rFonts w:cs="Segoe UI Light"/>
          <w:szCs w:val="22"/>
        </w:rPr>
        <w:t>.</w:t>
      </w:r>
    </w:p>
    <w:p w14:paraId="68D587BE" w14:textId="3787B22D" w:rsidR="001826AA" w:rsidRDefault="001826AA" w:rsidP="00B74526">
      <w:pPr>
        <w:rPr>
          <w:rFonts w:cs="Segoe UI Light"/>
          <w:szCs w:val="22"/>
        </w:rPr>
      </w:pPr>
      <w:r>
        <w:rPr>
          <w:rFonts w:cs="Segoe UI Light"/>
          <w:szCs w:val="22"/>
        </w:rPr>
        <w:t xml:space="preserve">The results show that the economic impacts are higher the more responsive the labour market is to the employment opportunities resulting from the </w:t>
      </w:r>
      <w:r>
        <w:t>NRWMF.</w:t>
      </w:r>
      <w:bookmarkEnd w:id="81"/>
    </w:p>
    <w:sectPr w:rsidR="001826AA" w:rsidSect="00073E3F">
      <w:footerReference w:type="default" r:id="rId24"/>
      <w:pgSz w:w="11907" w:h="16840" w:code="9"/>
      <w:pgMar w:top="1418" w:right="1418" w:bottom="1418"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245D2" w14:textId="77777777" w:rsidR="00264B56" w:rsidRDefault="00264B56" w:rsidP="00434569">
      <w:pPr>
        <w:spacing w:after="0"/>
      </w:pPr>
      <w:r>
        <w:separator/>
      </w:r>
    </w:p>
  </w:endnote>
  <w:endnote w:type="continuationSeparator" w:id="0">
    <w:p w14:paraId="5C15773D" w14:textId="77777777" w:rsidR="00264B56" w:rsidRDefault="00264B56" w:rsidP="004345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673473"/>
      <w:docPartObj>
        <w:docPartGallery w:val="Page Numbers (Bottom of Page)"/>
        <w:docPartUnique/>
      </w:docPartObj>
    </w:sdtPr>
    <w:sdtEndPr/>
    <w:sdtContent>
      <w:sdt>
        <w:sdtPr>
          <w:id w:val="1728636285"/>
          <w:docPartObj>
            <w:docPartGallery w:val="Page Numbers (Top of Page)"/>
            <w:docPartUnique/>
          </w:docPartObj>
        </w:sdtPr>
        <w:sdtEndPr/>
        <w:sdtContent>
          <w:p w14:paraId="73252628" w14:textId="6DCBEA5B" w:rsidR="00264B56" w:rsidRDefault="00264B56" w:rsidP="004B7DD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C0E2C">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C0E2C">
              <w:rPr>
                <w:b/>
                <w:bCs/>
                <w:noProof/>
              </w:rPr>
              <w:t>41</w:t>
            </w:r>
            <w:r>
              <w:rPr>
                <w:b/>
                <w:bCs/>
                <w:sz w:val="24"/>
                <w:szCs w:val="24"/>
              </w:rPr>
              <w:fldChar w:fldCharType="end"/>
            </w:r>
          </w:p>
        </w:sdtContent>
      </w:sdt>
    </w:sdtContent>
  </w:sdt>
  <w:p w14:paraId="3DC6E360" w14:textId="77777777" w:rsidR="00264B56" w:rsidRDefault="00264B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9BF57" w14:textId="77777777" w:rsidR="00264B56" w:rsidRDefault="00264B56" w:rsidP="00434569">
      <w:pPr>
        <w:spacing w:after="0"/>
      </w:pPr>
      <w:r>
        <w:separator/>
      </w:r>
    </w:p>
  </w:footnote>
  <w:footnote w:type="continuationSeparator" w:id="0">
    <w:p w14:paraId="6E5B18F7" w14:textId="77777777" w:rsidR="00264B56" w:rsidRDefault="00264B56" w:rsidP="00434569">
      <w:pPr>
        <w:spacing w:after="0"/>
      </w:pPr>
      <w:r>
        <w:continuationSeparator/>
      </w:r>
    </w:p>
  </w:footnote>
  <w:footnote w:id="1">
    <w:p w14:paraId="3F026FEF" w14:textId="07FD4290" w:rsidR="00264B56" w:rsidRPr="006160E7" w:rsidRDefault="00264B56">
      <w:pPr>
        <w:pStyle w:val="FootnoteText"/>
      </w:pPr>
      <w:r>
        <w:rPr>
          <w:rStyle w:val="FootnoteReference"/>
        </w:rPr>
        <w:footnoteRef/>
      </w:r>
      <w:r>
        <w:t xml:space="preserve"> Source: </w:t>
      </w:r>
      <w:r w:rsidRPr="006160E7">
        <w:t>Department of Planning, Transport and Infrastructure, Government of South Australia, 2016</w:t>
      </w:r>
      <w:r>
        <w:t xml:space="preserve">, </w:t>
      </w:r>
      <w:r w:rsidRPr="00F5086F">
        <w:rPr>
          <w:i/>
        </w:rPr>
        <w:t>Population Projections for South Australian Local Government Areas, 2011-31, February 2016 release</w:t>
      </w:r>
      <w:r>
        <w:t>, it is unlikely that the South Australian Government projection includes any potential impacts of the proposed facility.</w:t>
      </w:r>
    </w:p>
  </w:footnote>
  <w:footnote w:id="2">
    <w:p w14:paraId="2D124EE2" w14:textId="77777777" w:rsidR="00264B56" w:rsidRDefault="00264B56" w:rsidP="00887C79">
      <w:pPr>
        <w:rPr>
          <w:rFonts w:ascii="Calibri" w:hAnsi="Calibri"/>
        </w:rPr>
      </w:pPr>
      <w:r>
        <w:rPr>
          <w:rStyle w:val="FootnoteReference"/>
        </w:rPr>
        <w:footnoteRef/>
      </w:r>
      <w:r>
        <w:t xml:space="preserve"> </w:t>
      </w:r>
      <w:r w:rsidRPr="005D062B">
        <w:rPr>
          <w:sz w:val="16"/>
          <w:szCs w:val="16"/>
        </w:rPr>
        <w:t xml:space="preserve">As recognised by Infrastructure Australia, </w:t>
      </w:r>
      <w:r w:rsidRPr="005D062B">
        <w:rPr>
          <w:i/>
          <w:iCs/>
          <w:sz w:val="16"/>
          <w:szCs w:val="16"/>
        </w:rPr>
        <w:t>Assessment Framework. Infrastructure Australia (March 2018). p10</w:t>
      </w:r>
      <w:r>
        <w:rPr>
          <w:i/>
          <w:iCs/>
          <w:sz w:val="16"/>
          <w:szCs w:val="16"/>
        </w:rPr>
        <w:t xml:space="preserve">2 </w:t>
      </w:r>
      <w:r w:rsidRPr="005D062B">
        <w:rPr>
          <w:sz w:val="16"/>
          <w:szCs w:val="16"/>
        </w:rPr>
        <w:t>as a result of ‘uncertainty of demand modelling over longer time horizons, many jurisdictions suggest 30-year appraisal periods’. The EIA has considered 30 years of full operations for the NRWMF, in addition to a construction and pre-operational phase of 3 years, recognising the uncertainty associated with waste production and demand management activities post 2054.</w:t>
      </w:r>
      <w:r>
        <w:t xml:space="preserve"> </w:t>
      </w:r>
    </w:p>
    <w:p w14:paraId="3268F178" w14:textId="77777777" w:rsidR="00264B56" w:rsidRDefault="00264B56" w:rsidP="00887C79">
      <w:pPr>
        <w:pStyle w:val="FootnoteText"/>
      </w:pPr>
    </w:p>
  </w:footnote>
  <w:footnote w:id="3">
    <w:p w14:paraId="6FB27E53" w14:textId="5099BCA3" w:rsidR="00264B56" w:rsidRDefault="00264B56">
      <w:pPr>
        <w:pStyle w:val="FootnoteText"/>
      </w:pPr>
      <w:r>
        <w:rPr>
          <w:rStyle w:val="FootnoteReference"/>
        </w:rPr>
        <w:footnoteRef/>
      </w:r>
      <w:r>
        <w:t xml:space="preserve"> ANZSIC or the Australian and New Zealand Standard Industrial Classification is the industry classification used by the Australian Bureau of Statistics. The 1 Digit ANZSIC categories, including industries like Agriculture, Forestry and Fishing, Mining and Retail Trade.</w:t>
      </w:r>
    </w:p>
  </w:footnote>
  <w:footnote w:id="4">
    <w:p w14:paraId="271B0A1A" w14:textId="77777777" w:rsidR="00264B56" w:rsidRDefault="00264B56" w:rsidP="00C41CEF">
      <w:pPr>
        <w:pStyle w:val="FootnoteText"/>
      </w:pPr>
      <w:r>
        <w:rPr>
          <w:rStyle w:val="FootnoteReference"/>
        </w:rPr>
        <w:footnoteRef/>
      </w:r>
      <w:r>
        <w:t xml:space="preserve"> SGS Economic and Planning (2013), Social and Economic Impacts of Proposed Temporary Accommodation in Singleton for FIFO workers, Consulting report prepared for the CFMEU and BFFSA, Access here </w:t>
      </w:r>
      <w:hyperlink r:id="rId1" w:history="1">
        <w:r w:rsidRPr="007E5FE0">
          <w:rPr>
            <w:rStyle w:val="Hyperlink"/>
          </w:rPr>
          <w:t>http://www.sgsep.com.au/assets/downloads/Social-Economic-Impact-Singleton-FIFO-Camp.pdf</w:t>
        </w:r>
      </w:hyperlink>
      <w:r>
        <w:t>.</w:t>
      </w:r>
    </w:p>
  </w:footnote>
  <w:footnote w:id="5">
    <w:p w14:paraId="5E44A0B4" w14:textId="77777777" w:rsidR="00264B56" w:rsidRDefault="00264B56" w:rsidP="002E76FF">
      <w:pPr>
        <w:pStyle w:val="FootnoteText"/>
        <w:jc w:val="left"/>
      </w:pPr>
      <w:r>
        <w:rPr>
          <w:rStyle w:val="FootnoteReference"/>
        </w:rPr>
        <w:footnoteRef/>
      </w:r>
      <w:r>
        <w:t xml:space="preserve"> NSW Department of Planning and Environment (2015), ‘Guidelines for the Economic Assessment of Mining and Coal Seam Gas Proposals, Accessed </w:t>
      </w:r>
      <w:hyperlink r:id="rId2" w:history="1">
        <w:r w:rsidRPr="003C3892">
          <w:rPr>
            <w:rStyle w:val="Hyperlink"/>
          </w:rPr>
          <w:t>http://www.planning.nsw.gov.au/~/media/Files/DPE/Guidelines/guidelines-for-the-economic-assessment-of-mining-and-coal-seam-gas-proposals-2015-12.ashx</w:t>
        </w:r>
      </w:hyperlink>
    </w:p>
  </w:footnote>
  <w:footnote w:id="6">
    <w:p w14:paraId="09D60B36" w14:textId="77777777" w:rsidR="00264B56" w:rsidRDefault="00264B56" w:rsidP="002E76FF">
      <w:pPr>
        <w:pStyle w:val="FootnoteText"/>
      </w:pPr>
      <w:r>
        <w:rPr>
          <w:rStyle w:val="FootnoteReference"/>
        </w:rPr>
        <w:footnoteRef/>
      </w:r>
      <w:r>
        <w:t xml:space="preserve"> Golder Associates (2017), ‘Environmental Impact Statement of the Near Surface Disposal Facility: Deep River, Renfrew County, Ontario’, Accessed at </w:t>
      </w:r>
      <w:hyperlink r:id="rId3" w:history="1">
        <w:r w:rsidRPr="00624859">
          <w:rPr>
            <w:rStyle w:val="Hyperlink"/>
          </w:rPr>
          <w:t>http://www.ceaa-acee.gc.ca/050/documents/p80122/118380E.pdf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F0B2F"/>
    <w:multiLevelType w:val="hybridMultilevel"/>
    <w:tmpl w:val="80F6E8FC"/>
    <w:lvl w:ilvl="0" w:tplc="3BBE68A0">
      <w:start w:val="1"/>
      <w:numFmt w:val="decimal"/>
      <w:pStyle w:val="Numbered2"/>
      <w:lvlText w:val="%1."/>
      <w:lvlJc w:val="left"/>
      <w:pPr>
        <w:ind w:left="720" w:hanging="360"/>
      </w:pPr>
    </w:lvl>
    <w:lvl w:ilvl="1" w:tplc="0C090019" w:tentative="1">
      <w:start w:val="1"/>
      <w:numFmt w:val="lowerLetter"/>
      <w:pStyle w:val="Numbered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E474D5"/>
    <w:multiLevelType w:val="hybridMultilevel"/>
    <w:tmpl w:val="B18A8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3588C"/>
    <w:multiLevelType w:val="hybridMultilevel"/>
    <w:tmpl w:val="67FEE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D86BC9"/>
    <w:multiLevelType w:val="hybridMultilevel"/>
    <w:tmpl w:val="73FE3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CC2B76"/>
    <w:multiLevelType w:val="hybridMultilevel"/>
    <w:tmpl w:val="2F60D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4A0069"/>
    <w:multiLevelType w:val="hybridMultilevel"/>
    <w:tmpl w:val="ED0A5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D26DE5"/>
    <w:multiLevelType w:val="hybridMultilevel"/>
    <w:tmpl w:val="67A20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4355F4"/>
    <w:multiLevelType w:val="hybridMultilevel"/>
    <w:tmpl w:val="7B0CF1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8F0DEF"/>
    <w:multiLevelType w:val="multilevel"/>
    <w:tmpl w:val="8D1857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92A5288"/>
    <w:multiLevelType w:val="hybridMultilevel"/>
    <w:tmpl w:val="FA203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671504"/>
    <w:multiLevelType w:val="hybridMultilevel"/>
    <w:tmpl w:val="EC6C9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A870B7"/>
    <w:multiLevelType w:val="hybridMultilevel"/>
    <w:tmpl w:val="70ACD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4F7353"/>
    <w:multiLevelType w:val="hybridMultilevel"/>
    <w:tmpl w:val="2CE46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174393"/>
    <w:multiLevelType w:val="hybridMultilevel"/>
    <w:tmpl w:val="60F89B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A4E64C9"/>
    <w:multiLevelType w:val="hybridMultilevel"/>
    <w:tmpl w:val="15C8EA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5"/>
  </w:num>
  <w:num w:numId="5">
    <w:abstractNumId w:val="14"/>
  </w:num>
  <w:num w:numId="6">
    <w:abstractNumId w:val="13"/>
  </w:num>
  <w:num w:numId="7">
    <w:abstractNumId w:val="7"/>
  </w:num>
  <w:num w:numId="8">
    <w:abstractNumId w:val="6"/>
  </w:num>
  <w:num w:numId="9">
    <w:abstractNumId w:val="4"/>
  </w:num>
  <w:num w:numId="10">
    <w:abstractNumId w:val="12"/>
  </w:num>
  <w:num w:numId="11">
    <w:abstractNumId w:val="9"/>
  </w:num>
  <w:num w:numId="12">
    <w:abstractNumId w:val="10"/>
  </w:num>
  <w:num w:numId="13">
    <w:abstractNumId w:val="8"/>
  </w:num>
  <w:num w:numId="14">
    <w:abstractNumId w:val="8"/>
  </w:num>
  <w:num w:numId="15">
    <w:abstractNumId w:val="8"/>
  </w:num>
  <w:num w:numId="16">
    <w:abstractNumId w:val="8"/>
  </w:num>
  <w:num w:numId="17">
    <w:abstractNumId w:val="3"/>
  </w:num>
  <w:num w:numId="18">
    <w:abstractNumId w:val="11"/>
  </w:num>
  <w:num w:numId="19">
    <w:abstractNumId w:val="2"/>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kker, Nicholas">
    <w15:presenceInfo w15:providerId="AD" w15:userId="S-1-5-21-2957929095-3120739573-999721741-109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8AE"/>
    <w:rsid w:val="00002FBD"/>
    <w:rsid w:val="0000320A"/>
    <w:rsid w:val="00005517"/>
    <w:rsid w:val="00005834"/>
    <w:rsid w:val="000061FB"/>
    <w:rsid w:val="00006D2D"/>
    <w:rsid w:val="00007298"/>
    <w:rsid w:val="00007C43"/>
    <w:rsid w:val="000106AE"/>
    <w:rsid w:val="00011068"/>
    <w:rsid w:val="000140AB"/>
    <w:rsid w:val="000150A8"/>
    <w:rsid w:val="0001513D"/>
    <w:rsid w:val="00020225"/>
    <w:rsid w:val="00021392"/>
    <w:rsid w:val="000219B3"/>
    <w:rsid w:val="00022591"/>
    <w:rsid w:val="00022DAD"/>
    <w:rsid w:val="00022E4E"/>
    <w:rsid w:val="00022FFA"/>
    <w:rsid w:val="000233C2"/>
    <w:rsid w:val="000239EC"/>
    <w:rsid w:val="00024A06"/>
    <w:rsid w:val="0002549F"/>
    <w:rsid w:val="000264B2"/>
    <w:rsid w:val="00027E6D"/>
    <w:rsid w:val="0003038C"/>
    <w:rsid w:val="000307F6"/>
    <w:rsid w:val="000317BA"/>
    <w:rsid w:val="00031A35"/>
    <w:rsid w:val="00032254"/>
    <w:rsid w:val="000323F8"/>
    <w:rsid w:val="000328F1"/>
    <w:rsid w:val="00034C15"/>
    <w:rsid w:val="00036246"/>
    <w:rsid w:val="00036A39"/>
    <w:rsid w:val="00037570"/>
    <w:rsid w:val="00040EB8"/>
    <w:rsid w:val="00041029"/>
    <w:rsid w:val="00041949"/>
    <w:rsid w:val="000421F5"/>
    <w:rsid w:val="00042E74"/>
    <w:rsid w:val="00042F54"/>
    <w:rsid w:val="000439D8"/>
    <w:rsid w:val="00043CC2"/>
    <w:rsid w:val="00043FA1"/>
    <w:rsid w:val="00046C11"/>
    <w:rsid w:val="00046E2D"/>
    <w:rsid w:val="000500B0"/>
    <w:rsid w:val="00050269"/>
    <w:rsid w:val="00051E71"/>
    <w:rsid w:val="00052BFC"/>
    <w:rsid w:val="00052F30"/>
    <w:rsid w:val="000541B4"/>
    <w:rsid w:val="000553AD"/>
    <w:rsid w:val="00055484"/>
    <w:rsid w:val="00055E9A"/>
    <w:rsid w:val="00055EE0"/>
    <w:rsid w:val="0005635D"/>
    <w:rsid w:val="00056482"/>
    <w:rsid w:val="000564B8"/>
    <w:rsid w:val="00056845"/>
    <w:rsid w:val="00056D42"/>
    <w:rsid w:val="0006122A"/>
    <w:rsid w:val="000617AE"/>
    <w:rsid w:val="00061D87"/>
    <w:rsid w:val="0006206D"/>
    <w:rsid w:val="00062396"/>
    <w:rsid w:val="000627F9"/>
    <w:rsid w:val="0006323D"/>
    <w:rsid w:val="00063574"/>
    <w:rsid w:val="00064A77"/>
    <w:rsid w:val="00064D8C"/>
    <w:rsid w:val="00064DEA"/>
    <w:rsid w:val="000666BB"/>
    <w:rsid w:val="00066A05"/>
    <w:rsid w:val="000676B6"/>
    <w:rsid w:val="00067C8D"/>
    <w:rsid w:val="00067FBC"/>
    <w:rsid w:val="0007000D"/>
    <w:rsid w:val="00071839"/>
    <w:rsid w:val="0007265E"/>
    <w:rsid w:val="00073352"/>
    <w:rsid w:val="00073C82"/>
    <w:rsid w:val="00073E3F"/>
    <w:rsid w:val="0007472C"/>
    <w:rsid w:val="00075E0B"/>
    <w:rsid w:val="00076953"/>
    <w:rsid w:val="00076EF9"/>
    <w:rsid w:val="00080A27"/>
    <w:rsid w:val="000820C9"/>
    <w:rsid w:val="000825D9"/>
    <w:rsid w:val="00082933"/>
    <w:rsid w:val="00082A31"/>
    <w:rsid w:val="00083666"/>
    <w:rsid w:val="00085482"/>
    <w:rsid w:val="00085980"/>
    <w:rsid w:val="00085D3B"/>
    <w:rsid w:val="00086DC7"/>
    <w:rsid w:val="0008766F"/>
    <w:rsid w:val="0008772D"/>
    <w:rsid w:val="000877A1"/>
    <w:rsid w:val="00087990"/>
    <w:rsid w:val="00087E65"/>
    <w:rsid w:val="00087F22"/>
    <w:rsid w:val="00090317"/>
    <w:rsid w:val="0009055F"/>
    <w:rsid w:val="00090986"/>
    <w:rsid w:val="000917B6"/>
    <w:rsid w:val="000924C5"/>
    <w:rsid w:val="00093D3A"/>
    <w:rsid w:val="000940E0"/>
    <w:rsid w:val="00095031"/>
    <w:rsid w:val="000953CD"/>
    <w:rsid w:val="000953D0"/>
    <w:rsid w:val="00095722"/>
    <w:rsid w:val="00095925"/>
    <w:rsid w:val="00095934"/>
    <w:rsid w:val="00096458"/>
    <w:rsid w:val="00096D97"/>
    <w:rsid w:val="00097AFE"/>
    <w:rsid w:val="000A26D1"/>
    <w:rsid w:val="000A2723"/>
    <w:rsid w:val="000A2821"/>
    <w:rsid w:val="000A30BE"/>
    <w:rsid w:val="000A32ED"/>
    <w:rsid w:val="000A456A"/>
    <w:rsid w:val="000A4B83"/>
    <w:rsid w:val="000A7392"/>
    <w:rsid w:val="000A7A65"/>
    <w:rsid w:val="000A7DA6"/>
    <w:rsid w:val="000B1218"/>
    <w:rsid w:val="000B1646"/>
    <w:rsid w:val="000B2A06"/>
    <w:rsid w:val="000B32C7"/>
    <w:rsid w:val="000B3A31"/>
    <w:rsid w:val="000B422C"/>
    <w:rsid w:val="000B4317"/>
    <w:rsid w:val="000B62F1"/>
    <w:rsid w:val="000B6EB1"/>
    <w:rsid w:val="000C021D"/>
    <w:rsid w:val="000C056F"/>
    <w:rsid w:val="000C07CB"/>
    <w:rsid w:val="000C091F"/>
    <w:rsid w:val="000C11DC"/>
    <w:rsid w:val="000C2169"/>
    <w:rsid w:val="000C3C4F"/>
    <w:rsid w:val="000C500F"/>
    <w:rsid w:val="000C6300"/>
    <w:rsid w:val="000C7F58"/>
    <w:rsid w:val="000D022C"/>
    <w:rsid w:val="000D05A8"/>
    <w:rsid w:val="000D0615"/>
    <w:rsid w:val="000D08FD"/>
    <w:rsid w:val="000D1260"/>
    <w:rsid w:val="000D1F23"/>
    <w:rsid w:val="000D2801"/>
    <w:rsid w:val="000D2839"/>
    <w:rsid w:val="000D3AFE"/>
    <w:rsid w:val="000D3B0E"/>
    <w:rsid w:val="000D4008"/>
    <w:rsid w:val="000D41C9"/>
    <w:rsid w:val="000D46B8"/>
    <w:rsid w:val="000D7368"/>
    <w:rsid w:val="000E0C3E"/>
    <w:rsid w:val="000E0C4C"/>
    <w:rsid w:val="000E118F"/>
    <w:rsid w:val="000E130C"/>
    <w:rsid w:val="000E1F98"/>
    <w:rsid w:val="000E26CF"/>
    <w:rsid w:val="000E2EA9"/>
    <w:rsid w:val="000E4435"/>
    <w:rsid w:val="000E5113"/>
    <w:rsid w:val="000E544F"/>
    <w:rsid w:val="000E5830"/>
    <w:rsid w:val="000E6301"/>
    <w:rsid w:val="000E6398"/>
    <w:rsid w:val="000E6439"/>
    <w:rsid w:val="000E7189"/>
    <w:rsid w:val="000E7C42"/>
    <w:rsid w:val="000F0596"/>
    <w:rsid w:val="000F07DA"/>
    <w:rsid w:val="000F11A5"/>
    <w:rsid w:val="000F165A"/>
    <w:rsid w:val="000F2991"/>
    <w:rsid w:val="000F2D5C"/>
    <w:rsid w:val="000F359A"/>
    <w:rsid w:val="000F3DF6"/>
    <w:rsid w:val="000F509A"/>
    <w:rsid w:val="000F51D9"/>
    <w:rsid w:val="000F5222"/>
    <w:rsid w:val="000F525F"/>
    <w:rsid w:val="000F6531"/>
    <w:rsid w:val="000F6A14"/>
    <w:rsid w:val="000F6EDF"/>
    <w:rsid w:val="000F7002"/>
    <w:rsid w:val="000F707A"/>
    <w:rsid w:val="000F75A5"/>
    <w:rsid w:val="000F77A7"/>
    <w:rsid w:val="000F7841"/>
    <w:rsid w:val="000F7BD0"/>
    <w:rsid w:val="000F7DC4"/>
    <w:rsid w:val="000F7DC5"/>
    <w:rsid w:val="001005CC"/>
    <w:rsid w:val="00100869"/>
    <w:rsid w:val="00100FAA"/>
    <w:rsid w:val="001012B9"/>
    <w:rsid w:val="0010141F"/>
    <w:rsid w:val="00101722"/>
    <w:rsid w:val="00101890"/>
    <w:rsid w:val="00101E62"/>
    <w:rsid w:val="00102973"/>
    <w:rsid w:val="00102CA9"/>
    <w:rsid w:val="001040D5"/>
    <w:rsid w:val="00104546"/>
    <w:rsid w:val="00104639"/>
    <w:rsid w:val="001057ED"/>
    <w:rsid w:val="00105F79"/>
    <w:rsid w:val="00106684"/>
    <w:rsid w:val="00106986"/>
    <w:rsid w:val="00110087"/>
    <w:rsid w:val="00110117"/>
    <w:rsid w:val="00110284"/>
    <w:rsid w:val="001103EF"/>
    <w:rsid w:val="0011049B"/>
    <w:rsid w:val="0011218F"/>
    <w:rsid w:val="001125E7"/>
    <w:rsid w:val="00112675"/>
    <w:rsid w:val="00112AC6"/>
    <w:rsid w:val="00112E2A"/>
    <w:rsid w:val="00112F85"/>
    <w:rsid w:val="001139ED"/>
    <w:rsid w:val="00114A0E"/>
    <w:rsid w:val="00116191"/>
    <w:rsid w:val="0011765B"/>
    <w:rsid w:val="00117777"/>
    <w:rsid w:val="00117926"/>
    <w:rsid w:val="00117FFA"/>
    <w:rsid w:val="001205FF"/>
    <w:rsid w:val="00121B5A"/>
    <w:rsid w:val="00121BF1"/>
    <w:rsid w:val="00121CE6"/>
    <w:rsid w:val="00125276"/>
    <w:rsid w:val="00125953"/>
    <w:rsid w:val="00125E35"/>
    <w:rsid w:val="00130B0D"/>
    <w:rsid w:val="00130CB0"/>
    <w:rsid w:val="00130F3F"/>
    <w:rsid w:val="00131813"/>
    <w:rsid w:val="00133298"/>
    <w:rsid w:val="00133668"/>
    <w:rsid w:val="00133D01"/>
    <w:rsid w:val="00133E0E"/>
    <w:rsid w:val="00135675"/>
    <w:rsid w:val="00136EA9"/>
    <w:rsid w:val="00137466"/>
    <w:rsid w:val="00140076"/>
    <w:rsid w:val="00140BF9"/>
    <w:rsid w:val="00141BE9"/>
    <w:rsid w:val="0014296E"/>
    <w:rsid w:val="00142A46"/>
    <w:rsid w:val="0014323C"/>
    <w:rsid w:val="001432A3"/>
    <w:rsid w:val="001432D4"/>
    <w:rsid w:val="00144935"/>
    <w:rsid w:val="0014540A"/>
    <w:rsid w:val="0014579B"/>
    <w:rsid w:val="0014655F"/>
    <w:rsid w:val="00146FB1"/>
    <w:rsid w:val="00146FF0"/>
    <w:rsid w:val="001478A7"/>
    <w:rsid w:val="001478E8"/>
    <w:rsid w:val="00147D53"/>
    <w:rsid w:val="00147E3F"/>
    <w:rsid w:val="001509BE"/>
    <w:rsid w:val="00152C83"/>
    <w:rsid w:val="00153440"/>
    <w:rsid w:val="001538E9"/>
    <w:rsid w:val="00153BCC"/>
    <w:rsid w:val="00153CEC"/>
    <w:rsid w:val="0015571C"/>
    <w:rsid w:val="00160E2B"/>
    <w:rsid w:val="00161C55"/>
    <w:rsid w:val="00162538"/>
    <w:rsid w:val="0016421D"/>
    <w:rsid w:val="00164F17"/>
    <w:rsid w:val="00164FB8"/>
    <w:rsid w:val="00166308"/>
    <w:rsid w:val="00167144"/>
    <w:rsid w:val="001672D3"/>
    <w:rsid w:val="00167F4E"/>
    <w:rsid w:val="001704AA"/>
    <w:rsid w:val="001706EC"/>
    <w:rsid w:val="001715ED"/>
    <w:rsid w:val="00172327"/>
    <w:rsid w:val="00172443"/>
    <w:rsid w:val="0017305F"/>
    <w:rsid w:val="001732E8"/>
    <w:rsid w:val="001732F5"/>
    <w:rsid w:val="0017379F"/>
    <w:rsid w:val="001741FF"/>
    <w:rsid w:val="001747E6"/>
    <w:rsid w:val="00174D44"/>
    <w:rsid w:val="00175D7A"/>
    <w:rsid w:val="00176120"/>
    <w:rsid w:val="0018069F"/>
    <w:rsid w:val="001813B4"/>
    <w:rsid w:val="001826AA"/>
    <w:rsid w:val="00182DE1"/>
    <w:rsid w:val="001836CE"/>
    <w:rsid w:val="0018421D"/>
    <w:rsid w:val="00185802"/>
    <w:rsid w:val="00185CD6"/>
    <w:rsid w:val="00185FCA"/>
    <w:rsid w:val="001862AE"/>
    <w:rsid w:val="00186CF4"/>
    <w:rsid w:val="00186FB2"/>
    <w:rsid w:val="001873A5"/>
    <w:rsid w:val="0018789C"/>
    <w:rsid w:val="00190102"/>
    <w:rsid w:val="001905FE"/>
    <w:rsid w:val="0019102A"/>
    <w:rsid w:val="001916A6"/>
    <w:rsid w:val="001935CE"/>
    <w:rsid w:val="00193B15"/>
    <w:rsid w:val="00193BA5"/>
    <w:rsid w:val="00193FCD"/>
    <w:rsid w:val="001942A1"/>
    <w:rsid w:val="00194580"/>
    <w:rsid w:val="00194D95"/>
    <w:rsid w:val="0019511C"/>
    <w:rsid w:val="00196812"/>
    <w:rsid w:val="001A1B67"/>
    <w:rsid w:val="001A1DCE"/>
    <w:rsid w:val="001A24C7"/>
    <w:rsid w:val="001A3653"/>
    <w:rsid w:val="001A36CE"/>
    <w:rsid w:val="001A37C4"/>
    <w:rsid w:val="001A440D"/>
    <w:rsid w:val="001A469A"/>
    <w:rsid w:val="001A4874"/>
    <w:rsid w:val="001A4932"/>
    <w:rsid w:val="001A50A0"/>
    <w:rsid w:val="001A5132"/>
    <w:rsid w:val="001A531D"/>
    <w:rsid w:val="001A5BB4"/>
    <w:rsid w:val="001A5D75"/>
    <w:rsid w:val="001A5DAF"/>
    <w:rsid w:val="001A601B"/>
    <w:rsid w:val="001A6642"/>
    <w:rsid w:val="001A68BF"/>
    <w:rsid w:val="001A6C2D"/>
    <w:rsid w:val="001A74B4"/>
    <w:rsid w:val="001A78CD"/>
    <w:rsid w:val="001B04A1"/>
    <w:rsid w:val="001B1421"/>
    <w:rsid w:val="001B171D"/>
    <w:rsid w:val="001B21B7"/>
    <w:rsid w:val="001B2664"/>
    <w:rsid w:val="001B2918"/>
    <w:rsid w:val="001B3B70"/>
    <w:rsid w:val="001B4857"/>
    <w:rsid w:val="001B4FF2"/>
    <w:rsid w:val="001B532B"/>
    <w:rsid w:val="001B579E"/>
    <w:rsid w:val="001B5CC6"/>
    <w:rsid w:val="001B5CF2"/>
    <w:rsid w:val="001B7971"/>
    <w:rsid w:val="001B7F5A"/>
    <w:rsid w:val="001C09DC"/>
    <w:rsid w:val="001C1D08"/>
    <w:rsid w:val="001C37AF"/>
    <w:rsid w:val="001C3BC2"/>
    <w:rsid w:val="001C47FA"/>
    <w:rsid w:val="001C5095"/>
    <w:rsid w:val="001C5E09"/>
    <w:rsid w:val="001C5E20"/>
    <w:rsid w:val="001C5F4A"/>
    <w:rsid w:val="001C6B78"/>
    <w:rsid w:val="001C6D29"/>
    <w:rsid w:val="001C6DA4"/>
    <w:rsid w:val="001C75AF"/>
    <w:rsid w:val="001D0BA2"/>
    <w:rsid w:val="001D10B7"/>
    <w:rsid w:val="001D1E3F"/>
    <w:rsid w:val="001D2551"/>
    <w:rsid w:val="001D292B"/>
    <w:rsid w:val="001D293E"/>
    <w:rsid w:val="001D297F"/>
    <w:rsid w:val="001D2C5B"/>
    <w:rsid w:val="001D4316"/>
    <w:rsid w:val="001D4CA5"/>
    <w:rsid w:val="001D4FFD"/>
    <w:rsid w:val="001D6E09"/>
    <w:rsid w:val="001D6F6F"/>
    <w:rsid w:val="001D73BC"/>
    <w:rsid w:val="001D78BC"/>
    <w:rsid w:val="001D7AB1"/>
    <w:rsid w:val="001E124E"/>
    <w:rsid w:val="001E1EB9"/>
    <w:rsid w:val="001E3446"/>
    <w:rsid w:val="001E3C24"/>
    <w:rsid w:val="001E4366"/>
    <w:rsid w:val="001E43BC"/>
    <w:rsid w:val="001E46B0"/>
    <w:rsid w:val="001E4F89"/>
    <w:rsid w:val="001E62D3"/>
    <w:rsid w:val="001E7912"/>
    <w:rsid w:val="001F0057"/>
    <w:rsid w:val="001F04D7"/>
    <w:rsid w:val="001F0F29"/>
    <w:rsid w:val="001F19A3"/>
    <w:rsid w:val="001F1D5D"/>
    <w:rsid w:val="001F25E8"/>
    <w:rsid w:val="001F4BCD"/>
    <w:rsid w:val="001F76D2"/>
    <w:rsid w:val="001F779A"/>
    <w:rsid w:val="001F7FA3"/>
    <w:rsid w:val="00201246"/>
    <w:rsid w:val="0020211D"/>
    <w:rsid w:val="00202200"/>
    <w:rsid w:val="00202258"/>
    <w:rsid w:val="002032B9"/>
    <w:rsid w:val="0020411A"/>
    <w:rsid w:val="00204131"/>
    <w:rsid w:val="00204306"/>
    <w:rsid w:val="00204354"/>
    <w:rsid w:val="00204408"/>
    <w:rsid w:val="002047ED"/>
    <w:rsid w:val="002047FE"/>
    <w:rsid w:val="0020514B"/>
    <w:rsid w:val="00205C04"/>
    <w:rsid w:val="00206091"/>
    <w:rsid w:val="00206F91"/>
    <w:rsid w:val="00210597"/>
    <w:rsid w:val="00210BA5"/>
    <w:rsid w:val="00211432"/>
    <w:rsid w:val="002117B8"/>
    <w:rsid w:val="002122C7"/>
    <w:rsid w:val="00213448"/>
    <w:rsid w:val="0021542D"/>
    <w:rsid w:val="002159EC"/>
    <w:rsid w:val="00215DAE"/>
    <w:rsid w:val="00216A5E"/>
    <w:rsid w:val="00216C41"/>
    <w:rsid w:val="00217702"/>
    <w:rsid w:val="00217E81"/>
    <w:rsid w:val="00221985"/>
    <w:rsid w:val="00221E09"/>
    <w:rsid w:val="00222E0A"/>
    <w:rsid w:val="00223D61"/>
    <w:rsid w:val="00223FCD"/>
    <w:rsid w:val="00224081"/>
    <w:rsid w:val="00224967"/>
    <w:rsid w:val="002271E1"/>
    <w:rsid w:val="00230F1C"/>
    <w:rsid w:val="002318C2"/>
    <w:rsid w:val="00233485"/>
    <w:rsid w:val="00233C0A"/>
    <w:rsid w:val="00233D89"/>
    <w:rsid w:val="00234A6A"/>
    <w:rsid w:val="00235C88"/>
    <w:rsid w:val="002369BC"/>
    <w:rsid w:val="00237E4D"/>
    <w:rsid w:val="00237FEC"/>
    <w:rsid w:val="00240A5D"/>
    <w:rsid w:val="00243079"/>
    <w:rsid w:val="00243AAB"/>
    <w:rsid w:val="00246527"/>
    <w:rsid w:val="00250009"/>
    <w:rsid w:val="00250291"/>
    <w:rsid w:val="002510B7"/>
    <w:rsid w:val="00251911"/>
    <w:rsid w:val="00251C47"/>
    <w:rsid w:val="00252356"/>
    <w:rsid w:val="002546D3"/>
    <w:rsid w:val="00254AB9"/>
    <w:rsid w:val="00254EF4"/>
    <w:rsid w:val="00255891"/>
    <w:rsid w:val="002566BE"/>
    <w:rsid w:val="0026081C"/>
    <w:rsid w:val="00261293"/>
    <w:rsid w:val="00261996"/>
    <w:rsid w:val="002622F8"/>
    <w:rsid w:val="0026233A"/>
    <w:rsid w:val="00262E9C"/>
    <w:rsid w:val="002645B3"/>
    <w:rsid w:val="002649A9"/>
    <w:rsid w:val="00264B56"/>
    <w:rsid w:val="002678E2"/>
    <w:rsid w:val="00267EAF"/>
    <w:rsid w:val="00271863"/>
    <w:rsid w:val="0027212B"/>
    <w:rsid w:val="00272E44"/>
    <w:rsid w:val="002734A6"/>
    <w:rsid w:val="00273D0D"/>
    <w:rsid w:val="00275C11"/>
    <w:rsid w:val="00275DD0"/>
    <w:rsid w:val="00276C49"/>
    <w:rsid w:val="00277A6F"/>
    <w:rsid w:val="00280520"/>
    <w:rsid w:val="00280F40"/>
    <w:rsid w:val="00281EFF"/>
    <w:rsid w:val="00282770"/>
    <w:rsid w:val="00282D4B"/>
    <w:rsid w:val="00282E05"/>
    <w:rsid w:val="0028468A"/>
    <w:rsid w:val="00284D10"/>
    <w:rsid w:val="00284F99"/>
    <w:rsid w:val="00285354"/>
    <w:rsid w:val="00285F10"/>
    <w:rsid w:val="00286049"/>
    <w:rsid w:val="00287663"/>
    <w:rsid w:val="00290553"/>
    <w:rsid w:val="00290812"/>
    <w:rsid w:val="00290F46"/>
    <w:rsid w:val="00291CE3"/>
    <w:rsid w:val="00293821"/>
    <w:rsid w:val="00294FE3"/>
    <w:rsid w:val="002953C8"/>
    <w:rsid w:val="00297ECB"/>
    <w:rsid w:val="00297F58"/>
    <w:rsid w:val="002A00EE"/>
    <w:rsid w:val="002A0311"/>
    <w:rsid w:val="002A0619"/>
    <w:rsid w:val="002A086C"/>
    <w:rsid w:val="002A0B93"/>
    <w:rsid w:val="002A1251"/>
    <w:rsid w:val="002A31C1"/>
    <w:rsid w:val="002A3513"/>
    <w:rsid w:val="002A45F7"/>
    <w:rsid w:val="002A658A"/>
    <w:rsid w:val="002A7081"/>
    <w:rsid w:val="002B093C"/>
    <w:rsid w:val="002B0A55"/>
    <w:rsid w:val="002B0AF8"/>
    <w:rsid w:val="002B299C"/>
    <w:rsid w:val="002B303B"/>
    <w:rsid w:val="002B3628"/>
    <w:rsid w:val="002B3888"/>
    <w:rsid w:val="002B39BB"/>
    <w:rsid w:val="002B3BE0"/>
    <w:rsid w:val="002B5905"/>
    <w:rsid w:val="002B593D"/>
    <w:rsid w:val="002B6BD6"/>
    <w:rsid w:val="002B6FA3"/>
    <w:rsid w:val="002B7770"/>
    <w:rsid w:val="002B78DF"/>
    <w:rsid w:val="002B7BB7"/>
    <w:rsid w:val="002C003C"/>
    <w:rsid w:val="002C009C"/>
    <w:rsid w:val="002C12D4"/>
    <w:rsid w:val="002C220C"/>
    <w:rsid w:val="002C25B1"/>
    <w:rsid w:val="002C26CA"/>
    <w:rsid w:val="002C2922"/>
    <w:rsid w:val="002C303E"/>
    <w:rsid w:val="002C382F"/>
    <w:rsid w:val="002C3DB7"/>
    <w:rsid w:val="002C407D"/>
    <w:rsid w:val="002C6255"/>
    <w:rsid w:val="002C72A5"/>
    <w:rsid w:val="002C7614"/>
    <w:rsid w:val="002C7C84"/>
    <w:rsid w:val="002C7F10"/>
    <w:rsid w:val="002D1234"/>
    <w:rsid w:val="002D16DF"/>
    <w:rsid w:val="002D2602"/>
    <w:rsid w:val="002D341E"/>
    <w:rsid w:val="002D34AB"/>
    <w:rsid w:val="002D3838"/>
    <w:rsid w:val="002D3B36"/>
    <w:rsid w:val="002D433F"/>
    <w:rsid w:val="002D5300"/>
    <w:rsid w:val="002D5BE0"/>
    <w:rsid w:val="002D7048"/>
    <w:rsid w:val="002D71A3"/>
    <w:rsid w:val="002D7895"/>
    <w:rsid w:val="002D7A0B"/>
    <w:rsid w:val="002E0402"/>
    <w:rsid w:val="002E0966"/>
    <w:rsid w:val="002E126E"/>
    <w:rsid w:val="002E1C12"/>
    <w:rsid w:val="002E1F1E"/>
    <w:rsid w:val="002E20EE"/>
    <w:rsid w:val="002E275E"/>
    <w:rsid w:val="002E4B11"/>
    <w:rsid w:val="002E58DA"/>
    <w:rsid w:val="002E5DC0"/>
    <w:rsid w:val="002E6000"/>
    <w:rsid w:val="002E6371"/>
    <w:rsid w:val="002E7436"/>
    <w:rsid w:val="002E76FF"/>
    <w:rsid w:val="002E7971"/>
    <w:rsid w:val="002F009B"/>
    <w:rsid w:val="002F07E0"/>
    <w:rsid w:val="002F1025"/>
    <w:rsid w:val="002F10FC"/>
    <w:rsid w:val="002F135C"/>
    <w:rsid w:val="002F2F74"/>
    <w:rsid w:val="002F3422"/>
    <w:rsid w:val="002F37B8"/>
    <w:rsid w:val="002F3AA3"/>
    <w:rsid w:val="002F3B95"/>
    <w:rsid w:val="002F3D56"/>
    <w:rsid w:val="002F47F3"/>
    <w:rsid w:val="002F5578"/>
    <w:rsid w:val="002F58C4"/>
    <w:rsid w:val="002F6EFF"/>
    <w:rsid w:val="00300328"/>
    <w:rsid w:val="00300D9A"/>
    <w:rsid w:val="0030286D"/>
    <w:rsid w:val="00303348"/>
    <w:rsid w:val="00305237"/>
    <w:rsid w:val="003056B6"/>
    <w:rsid w:val="0031020A"/>
    <w:rsid w:val="0031173E"/>
    <w:rsid w:val="003121C9"/>
    <w:rsid w:val="003131AD"/>
    <w:rsid w:val="00314BB2"/>
    <w:rsid w:val="0031551F"/>
    <w:rsid w:val="00315556"/>
    <w:rsid w:val="00316DA7"/>
    <w:rsid w:val="00320570"/>
    <w:rsid w:val="00321970"/>
    <w:rsid w:val="00321ADF"/>
    <w:rsid w:val="0032259F"/>
    <w:rsid w:val="0032287B"/>
    <w:rsid w:val="00322BD0"/>
    <w:rsid w:val="00323098"/>
    <w:rsid w:val="003230F8"/>
    <w:rsid w:val="00323E99"/>
    <w:rsid w:val="0032418B"/>
    <w:rsid w:val="0032466F"/>
    <w:rsid w:val="0032695B"/>
    <w:rsid w:val="00326C9A"/>
    <w:rsid w:val="00327F85"/>
    <w:rsid w:val="00330435"/>
    <w:rsid w:val="003305FC"/>
    <w:rsid w:val="00330BB3"/>
    <w:rsid w:val="00331BFB"/>
    <w:rsid w:val="00332EC4"/>
    <w:rsid w:val="00333061"/>
    <w:rsid w:val="00333BEF"/>
    <w:rsid w:val="00335DE9"/>
    <w:rsid w:val="0033602B"/>
    <w:rsid w:val="003371AD"/>
    <w:rsid w:val="00337645"/>
    <w:rsid w:val="003376F8"/>
    <w:rsid w:val="00337AC3"/>
    <w:rsid w:val="00340856"/>
    <w:rsid w:val="0034211A"/>
    <w:rsid w:val="00342BCC"/>
    <w:rsid w:val="00343CCB"/>
    <w:rsid w:val="00344300"/>
    <w:rsid w:val="00345346"/>
    <w:rsid w:val="00345714"/>
    <w:rsid w:val="0034708D"/>
    <w:rsid w:val="003472E1"/>
    <w:rsid w:val="003475DE"/>
    <w:rsid w:val="00351F33"/>
    <w:rsid w:val="00352161"/>
    <w:rsid w:val="003530B9"/>
    <w:rsid w:val="0035415B"/>
    <w:rsid w:val="00355D60"/>
    <w:rsid w:val="003567C6"/>
    <w:rsid w:val="0035723B"/>
    <w:rsid w:val="003605C7"/>
    <w:rsid w:val="00360727"/>
    <w:rsid w:val="0036078F"/>
    <w:rsid w:val="00360C62"/>
    <w:rsid w:val="00360CD4"/>
    <w:rsid w:val="00361C8D"/>
    <w:rsid w:val="00361FEF"/>
    <w:rsid w:val="003620FF"/>
    <w:rsid w:val="003624C3"/>
    <w:rsid w:val="00362531"/>
    <w:rsid w:val="003625BC"/>
    <w:rsid w:val="0036461F"/>
    <w:rsid w:val="003665FD"/>
    <w:rsid w:val="00367565"/>
    <w:rsid w:val="00370622"/>
    <w:rsid w:val="00371A96"/>
    <w:rsid w:val="00371AA2"/>
    <w:rsid w:val="00372608"/>
    <w:rsid w:val="003739F5"/>
    <w:rsid w:val="00373D25"/>
    <w:rsid w:val="00375C02"/>
    <w:rsid w:val="00376CE4"/>
    <w:rsid w:val="003772D8"/>
    <w:rsid w:val="00377597"/>
    <w:rsid w:val="00377988"/>
    <w:rsid w:val="00377DB1"/>
    <w:rsid w:val="00380021"/>
    <w:rsid w:val="003809A5"/>
    <w:rsid w:val="00381267"/>
    <w:rsid w:val="00381DF7"/>
    <w:rsid w:val="0038242F"/>
    <w:rsid w:val="00382B71"/>
    <w:rsid w:val="00382EBB"/>
    <w:rsid w:val="00384FB8"/>
    <w:rsid w:val="00384FDA"/>
    <w:rsid w:val="00385A13"/>
    <w:rsid w:val="00385F31"/>
    <w:rsid w:val="003872CF"/>
    <w:rsid w:val="003879CB"/>
    <w:rsid w:val="003901B5"/>
    <w:rsid w:val="003904A4"/>
    <w:rsid w:val="003904A6"/>
    <w:rsid w:val="00390A63"/>
    <w:rsid w:val="003917CC"/>
    <w:rsid w:val="00391EDC"/>
    <w:rsid w:val="00392002"/>
    <w:rsid w:val="003929C7"/>
    <w:rsid w:val="00393BBB"/>
    <w:rsid w:val="00393D62"/>
    <w:rsid w:val="003940EE"/>
    <w:rsid w:val="0039432A"/>
    <w:rsid w:val="003946BF"/>
    <w:rsid w:val="00394DE8"/>
    <w:rsid w:val="00395705"/>
    <w:rsid w:val="00395D4D"/>
    <w:rsid w:val="003A022F"/>
    <w:rsid w:val="003A0659"/>
    <w:rsid w:val="003A0CF2"/>
    <w:rsid w:val="003A18C0"/>
    <w:rsid w:val="003A1DA4"/>
    <w:rsid w:val="003A2166"/>
    <w:rsid w:val="003A2F71"/>
    <w:rsid w:val="003A5016"/>
    <w:rsid w:val="003A653E"/>
    <w:rsid w:val="003A78B8"/>
    <w:rsid w:val="003B00BB"/>
    <w:rsid w:val="003B15E1"/>
    <w:rsid w:val="003B18C8"/>
    <w:rsid w:val="003B2265"/>
    <w:rsid w:val="003B50C8"/>
    <w:rsid w:val="003B65CF"/>
    <w:rsid w:val="003B6BFD"/>
    <w:rsid w:val="003B6F5A"/>
    <w:rsid w:val="003B708F"/>
    <w:rsid w:val="003B7A66"/>
    <w:rsid w:val="003B7A9D"/>
    <w:rsid w:val="003B7E88"/>
    <w:rsid w:val="003C02B6"/>
    <w:rsid w:val="003C050A"/>
    <w:rsid w:val="003C0C24"/>
    <w:rsid w:val="003C154F"/>
    <w:rsid w:val="003C1F87"/>
    <w:rsid w:val="003C20B8"/>
    <w:rsid w:val="003C2694"/>
    <w:rsid w:val="003C32AD"/>
    <w:rsid w:val="003C4E4C"/>
    <w:rsid w:val="003C5AA6"/>
    <w:rsid w:val="003C5F1A"/>
    <w:rsid w:val="003C6A79"/>
    <w:rsid w:val="003C744C"/>
    <w:rsid w:val="003D0587"/>
    <w:rsid w:val="003D07B3"/>
    <w:rsid w:val="003D0B40"/>
    <w:rsid w:val="003D13F6"/>
    <w:rsid w:val="003D1766"/>
    <w:rsid w:val="003D2906"/>
    <w:rsid w:val="003D3477"/>
    <w:rsid w:val="003D3A48"/>
    <w:rsid w:val="003D48C7"/>
    <w:rsid w:val="003D5340"/>
    <w:rsid w:val="003D572A"/>
    <w:rsid w:val="003D6052"/>
    <w:rsid w:val="003D63C7"/>
    <w:rsid w:val="003D65D9"/>
    <w:rsid w:val="003D676C"/>
    <w:rsid w:val="003D7308"/>
    <w:rsid w:val="003D75A2"/>
    <w:rsid w:val="003E3ED8"/>
    <w:rsid w:val="003E5368"/>
    <w:rsid w:val="003E5AD7"/>
    <w:rsid w:val="003E5D39"/>
    <w:rsid w:val="003E73A3"/>
    <w:rsid w:val="003F00E1"/>
    <w:rsid w:val="003F1196"/>
    <w:rsid w:val="003F1264"/>
    <w:rsid w:val="003F15E4"/>
    <w:rsid w:val="003F259C"/>
    <w:rsid w:val="003F3841"/>
    <w:rsid w:val="003F412D"/>
    <w:rsid w:val="003F473D"/>
    <w:rsid w:val="003F4C42"/>
    <w:rsid w:val="003F5DB9"/>
    <w:rsid w:val="003F6609"/>
    <w:rsid w:val="003F69D0"/>
    <w:rsid w:val="003F6CB5"/>
    <w:rsid w:val="00400728"/>
    <w:rsid w:val="00400AD7"/>
    <w:rsid w:val="00401237"/>
    <w:rsid w:val="004024E1"/>
    <w:rsid w:val="004025B9"/>
    <w:rsid w:val="00402753"/>
    <w:rsid w:val="00402BA1"/>
    <w:rsid w:val="00402DC2"/>
    <w:rsid w:val="00403224"/>
    <w:rsid w:val="0040423F"/>
    <w:rsid w:val="00404A23"/>
    <w:rsid w:val="004066FD"/>
    <w:rsid w:val="00406830"/>
    <w:rsid w:val="00406E61"/>
    <w:rsid w:val="00407548"/>
    <w:rsid w:val="0040780B"/>
    <w:rsid w:val="0041028A"/>
    <w:rsid w:val="004112A4"/>
    <w:rsid w:val="00411B8A"/>
    <w:rsid w:val="00411BDF"/>
    <w:rsid w:val="0041222C"/>
    <w:rsid w:val="004123CD"/>
    <w:rsid w:val="00412F66"/>
    <w:rsid w:val="004138FE"/>
    <w:rsid w:val="00413CD6"/>
    <w:rsid w:val="004142A2"/>
    <w:rsid w:val="00414668"/>
    <w:rsid w:val="00414C5B"/>
    <w:rsid w:val="004151A0"/>
    <w:rsid w:val="00415203"/>
    <w:rsid w:val="00415441"/>
    <w:rsid w:val="00415AA0"/>
    <w:rsid w:val="00416C5C"/>
    <w:rsid w:val="004175BB"/>
    <w:rsid w:val="004175CD"/>
    <w:rsid w:val="00417A99"/>
    <w:rsid w:val="00420652"/>
    <w:rsid w:val="004206BC"/>
    <w:rsid w:val="00420D58"/>
    <w:rsid w:val="00420FB3"/>
    <w:rsid w:val="004212A4"/>
    <w:rsid w:val="00421DC5"/>
    <w:rsid w:val="00422CF1"/>
    <w:rsid w:val="00424B4F"/>
    <w:rsid w:val="00425519"/>
    <w:rsid w:val="00426809"/>
    <w:rsid w:val="00426DB0"/>
    <w:rsid w:val="004275AF"/>
    <w:rsid w:val="00430618"/>
    <w:rsid w:val="00430864"/>
    <w:rsid w:val="00430E53"/>
    <w:rsid w:val="00431880"/>
    <w:rsid w:val="00431B33"/>
    <w:rsid w:val="00431FB8"/>
    <w:rsid w:val="00431FEA"/>
    <w:rsid w:val="00432209"/>
    <w:rsid w:val="004336B5"/>
    <w:rsid w:val="00434569"/>
    <w:rsid w:val="0043582B"/>
    <w:rsid w:val="00435B94"/>
    <w:rsid w:val="00436EC6"/>
    <w:rsid w:val="00437468"/>
    <w:rsid w:val="00440B44"/>
    <w:rsid w:val="0044233C"/>
    <w:rsid w:val="0044271C"/>
    <w:rsid w:val="004439D0"/>
    <w:rsid w:val="004444C7"/>
    <w:rsid w:val="004446B7"/>
    <w:rsid w:val="00445867"/>
    <w:rsid w:val="00445998"/>
    <w:rsid w:val="00446715"/>
    <w:rsid w:val="0045297D"/>
    <w:rsid w:val="00453618"/>
    <w:rsid w:val="00454DAA"/>
    <w:rsid w:val="00455D9C"/>
    <w:rsid w:val="00455F45"/>
    <w:rsid w:val="00456C7F"/>
    <w:rsid w:val="00456F31"/>
    <w:rsid w:val="00460504"/>
    <w:rsid w:val="00460860"/>
    <w:rsid w:val="00460A00"/>
    <w:rsid w:val="00461CE7"/>
    <w:rsid w:val="00462355"/>
    <w:rsid w:val="0046259D"/>
    <w:rsid w:val="00463423"/>
    <w:rsid w:val="00463B29"/>
    <w:rsid w:val="00463BE5"/>
    <w:rsid w:val="004644CE"/>
    <w:rsid w:val="00464686"/>
    <w:rsid w:val="00464789"/>
    <w:rsid w:val="00464B56"/>
    <w:rsid w:val="00465517"/>
    <w:rsid w:val="004664B8"/>
    <w:rsid w:val="00466ED7"/>
    <w:rsid w:val="00466FA2"/>
    <w:rsid w:val="004677B7"/>
    <w:rsid w:val="0046787E"/>
    <w:rsid w:val="00467E04"/>
    <w:rsid w:val="004709C9"/>
    <w:rsid w:val="00470F4C"/>
    <w:rsid w:val="004723E2"/>
    <w:rsid w:val="0047245D"/>
    <w:rsid w:val="004738BF"/>
    <w:rsid w:val="00474898"/>
    <w:rsid w:val="0047547E"/>
    <w:rsid w:val="00475B41"/>
    <w:rsid w:val="004762C8"/>
    <w:rsid w:val="0047633C"/>
    <w:rsid w:val="00476F12"/>
    <w:rsid w:val="00480064"/>
    <w:rsid w:val="00480B26"/>
    <w:rsid w:val="00481118"/>
    <w:rsid w:val="00481255"/>
    <w:rsid w:val="00482E5C"/>
    <w:rsid w:val="00482ECB"/>
    <w:rsid w:val="00484EA2"/>
    <w:rsid w:val="00486C51"/>
    <w:rsid w:val="00490127"/>
    <w:rsid w:val="00491359"/>
    <w:rsid w:val="00491915"/>
    <w:rsid w:val="004921DA"/>
    <w:rsid w:val="0049237F"/>
    <w:rsid w:val="00492A10"/>
    <w:rsid w:val="004936F8"/>
    <w:rsid w:val="0049372F"/>
    <w:rsid w:val="004940FC"/>
    <w:rsid w:val="0049460F"/>
    <w:rsid w:val="00495A76"/>
    <w:rsid w:val="00496339"/>
    <w:rsid w:val="004966C0"/>
    <w:rsid w:val="00496A2A"/>
    <w:rsid w:val="0049790F"/>
    <w:rsid w:val="00497C5C"/>
    <w:rsid w:val="004A0293"/>
    <w:rsid w:val="004A0E5A"/>
    <w:rsid w:val="004A136D"/>
    <w:rsid w:val="004A1E1E"/>
    <w:rsid w:val="004A2880"/>
    <w:rsid w:val="004A3297"/>
    <w:rsid w:val="004A3C69"/>
    <w:rsid w:val="004A4033"/>
    <w:rsid w:val="004A68E4"/>
    <w:rsid w:val="004A6E28"/>
    <w:rsid w:val="004A70EB"/>
    <w:rsid w:val="004A7336"/>
    <w:rsid w:val="004A7E61"/>
    <w:rsid w:val="004B0EFA"/>
    <w:rsid w:val="004B1035"/>
    <w:rsid w:val="004B106E"/>
    <w:rsid w:val="004B109D"/>
    <w:rsid w:val="004B19B3"/>
    <w:rsid w:val="004B2B73"/>
    <w:rsid w:val="004B2D32"/>
    <w:rsid w:val="004B328D"/>
    <w:rsid w:val="004B368B"/>
    <w:rsid w:val="004B3C97"/>
    <w:rsid w:val="004B3E64"/>
    <w:rsid w:val="004B44AC"/>
    <w:rsid w:val="004B52A3"/>
    <w:rsid w:val="004B52AE"/>
    <w:rsid w:val="004B52C9"/>
    <w:rsid w:val="004B566C"/>
    <w:rsid w:val="004B5AAE"/>
    <w:rsid w:val="004B5E98"/>
    <w:rsid w:val="004B62A6"/>
    <w:rsid w:val="004B6482"/>
    <w:rsid w:val="004B67D7"/>
    <w:rsid w:val="004B7DDF"/>
    <w:rsid w:val="004C1201"/>
    <w:rsid w:val="004C12F9"/>
    <w:rsid w:val="004C23BE"/>
    <w:rsid w:val="004C339A"/>
    <w:rsid w:val="004C556E"/>
    <w:rsid w:val="004C5D77"/>
    <w:rsid w:val="004C6A5A"/>
    <w:rsid w:val="004D1755"/>
    <w:rsid w:val="004D1F22"/>
    <w:rsid w:val="004D372D"/>
    <w:rsid w:val="004D40E3"/>
    <w:rsid w:val="004D4504"/>
    <w:rsid w:val="004D544B"/>
    <w:rsid w:val="004D6DBF"/>
    <w:rsid w:val="004E133C"/>
    <w:rsid w:val="004E153F"/>
    <w:rsid w:val="004E2A19"/>
    <w:rsid w:val="004E2A24"/>
    <w:rsid w:val="004E2F0F"/>
    <w:rsid w:val="004E3737"/>
    <w:rsid w:val="004E44D7"/>
    <w:rsid w:val="004E4589"/>
    <w:rsid w:val="004E4DF6"/>
    <w:rsid w:val="004E6021"/>
    <w:rsid w:val="004E6174"/>
    <w:rsid w:val="004E7808"/>
    <w:rsid w:val="004E7B51"/>
    <w:rsid w:val="004F0942"/>
    <w:rsid w:val="004F1B00"/>
    <w:rsid w:val="004F22F2"/>
    <w:rsid w:val="004F2378"/>
    <w:rsid w:val="004F2477"/>
    <w:rsid w:val="004F2F38"/>
    <w:rsid w:val="004F32FE"/>
    <w:rsid w:val="004F3830"/>
    <w:rsid w:val="004F4725"/>
    <w:rsid w:val="004F4BC2"/>
    <w:rsid w:val="004F4FCA"/>
    <w:rsid w:val="004F5A34"/>
    <w:rsid w:val="004F73D2"/>
    <w:rsid w:val="004F753A"/>
    <w:rsid w:val="004F7A2E"/>
    <w:rsid w:val="005009BB"/>
    <w:rsid w:val="00500A88"/>
    <w:rsid w:val="00501351"/>
    <w:rsid w:val="0050141B"/>
    <w:rsid w:val="00502BEA"/>
    <w:rsid w:val="00503666"/>
    <w:rsid w:val="00503F25"/>
    <w:rsid w:val="005040CA"/>
    <w:rsid w:val="0050411F"/>
    <w:rsid w:val="00504C2E"/>
    <w:rsid w:val="00505371"/>
    <w:rsid w:val="005059A1"/>
    <w:rsid w:val="0050667C"/>
    <w:rsid w:val="00506B27"/>
    <w:rsid w:val="005075AA"/>
    <w:rsid w:val="00507EB8"/>
    <w:rsid w:val="00510CB9"/>
    <w:rsid w:val="005119F9"/>
    <w:rsid w:val="00511A74"/>
    <w:rsid w:val="00511E82"/>
    <w:rsid w:val="00512EC5"/>
    <w:rsid w:val="00512EEF"/>
    <w:rsid w:val="00512F9C"/>
    <w:rsid w:val="00513FA8"/>
    <w:rsid w:val="005161A0"/>
    <w:rsid w:val="00520546"/>
    <w:rsid w:val="0052130F"/>
    <w:rsid w:val="00521A51"/>
    <w:rsid w:val="00521B15"/>
    <w:rsid w:val="00522ECB"/>
    <w:rsid w:val="00523BF7"/>
    <w:rsid w:val="005249A3"/>
    <w:rsid w:val="00525032"/>
    <w:rsid w:val="00525551"/>
    <w:rsid w:val="00525F2E"/>
    <w:rsid w:val="00527462"/>
    <w:rsid w:val="00527BC5"/>
    <w:rsid w:val="005302AB"/>
    <w:rsid w:val="0053042B"/>
    <w:rsid w:val="00530562"/>
    <w:rsid w:val="00530640"/>
    <w:rsid w:val="00530E13"/>
    <w:rsid w:val="00531227"/>
    <w:rsid w:val="005316A9"/>
    <w:rsid w:val="00531E8B"/>
    <w:rsid w:val="00532E9E"/>
    <w:rsid w:val="00533B3A"/>
    <w:rsid w:val="00533F95"/>
    <w:rsid w:val="005342AA"/>
    <w:rsid w:val="00534305"/>
    <w:rsid w:val="005346C6"/>
    <w:rsid w:val="00534B50"/>
    <w:rsid w:val="00535BC7"/>
    <w:rsid w:val="00536437"/>
    <w:rsid w:val="00536B29"/>
    <w:rsid w:val="0054028E"/>
    <w:rsid w:val="005408E4"/>
    <w:rsid w:val="00540B9B"/>
    <w:rsid w:val="00540D0E"/>
    <w:rsid w:val="00541187"/>
    <w:rsid w:val="0054136D"/>
    <w:rsid w:val="005428FA"/>
    <w:rsid w:val="00542F97"/>
    <w:rsid w:val="0054377F"/>
    <w:rsid w:val="005440AC"/>
    <w:rsid w:val="00544A61"/>
    <w:rsid w:val="00544D18"/>
    <w:rsid w:val="00544EDE"/>
    <w:rsid w:val="0054627B"/>
    <w:rsid w:val="00546613"/>
    <w:rsid w:val="00546BB8"/>
    <w:rsid w:val="00547463"/>
    <w:rsid w:val="0054764B"/>
    <w:rsid w:val="00547C73"/>
    <w:rsid w:val="0055049B"/>
    <w:rsid w:val="00550BD9"/>
    <w:rsid w:val="00551DD6"/>
    <w:rsid w:val="00552FC3"/>
    <w:rsid w:val="005546E9"/>
    <w:rsid w:val="005550EE"/>
    <w:rsid w:val="005555CA"/>
    <w:rsid w:val="005559AC"/>
    <w:rsid w:val="00555D23"/>
    <w:rsid w:val="00556008"/>
    <w:rsid w:val="00556CAF"/>
    <w:rsid w:val="0055792F"/>
    <w:rsid w:val="00560018"/>
    <w:rsid w:val="00560665"/>
    <w:rsid w:val="00560D0F"/>
    <w:rsid w:val="00560E23"/>
    <w:rsid w:val="00561697"/>
    <w:rsid w:val="00563200"/>
    <w:rsid w:val="0056458C"/>
    <w:rsid w:val="00566A02"/>
    <w:rsid w:val="00567A3A"/>
    <w:rsid w:val="0057006F"/>
    <w:rsid w:val="005707B9"/>
    <w:rsid w:val="00570D44"/>
    <w:rsid w:val="0057150F"/>
    <w:rsid w:val="00571765"/>
    <w:rsid w:val="005739F8"/>
    <w:rsid w:val="00574D26"/>
    <w:rsid w:val="00574E7C"/>
    <w:rsid w:val="00576C89"/>
    <w:rsid w:val="00581108"/>
    <w:rsid w:val="0058224C"/>
    <w:rsid w:val="0058238F"/>
    <w:rsid w:val="00582742"/>
    <w:rsid w:val="00582FAD"/>
    <w:rsid w:val="0058430C"/>
    <w:rsid w:val="00584AC5"/>
    <w:rsid w:val="005855CB"/>
    <w:rsid w:val="0058596E"/>
    <w:rsid w:val="00585ADC"/>
    <w:rsid w:val="0058659D"/>
    <w:rsid w:val="005876A5"/>
    <w:rsid w:val="00587E57"/>
    <w:rsid w:val="00587FD9"/>
    <w:rsid w:val="00590145"/>
    <w:rsid w:val="00590A3A"/>
    <w:rsid w:val="00590B90"/>
    <w:rsid w:val="00591DF1"/>
    <w:rsid w:val="005926F2"/>
    <w:rsid w:val="00593577"/>
    <w:rsid w:val="00593DDD"/>
    <w:rsid w:val="00594C56"/>
    <w:rsid w:val="005954B0"/>
    <w:rsid w:val="0059612A"/>
    <w:rsid w:val="00596161"/>
    <w:rsid w:val="005964E4"/>
    <w:rsid w:val="0059745B"/>
    <w:rsid w:val="005A0538"/>
    <w:rsid w:val="005A14BB"/>
    <w:rsid w:val="005A23F3"/>
    <w:rsid w:val="005A2CAD"/>
    <w:rsid w:val="005A35DA"/>
    <w:rsid w:val="005A3B1C"/>
    <w:rsid w:val="005A42BF"/>
    <w:rsid w:val="005A485E"/>
    <w:rsid w:val="005A5F93"/>
    <w:rsid w:val="005A6269"/>
    <w:rsid w:val="005A6424"/>
    <w:rsid w:val="005A7D0A"/>
    <w:rsid w:val="005A7FBB"/>
    <w:rsid w:val="005B07CD"/>
    <w:rsid w:val="005B0983"/>
    <w:rsid w:val="005B1516"/>
    <w:rsid w:val="005B1832"/>
    <w:rsid w:val="005B1AEB"/>
    <w:rsid w:val="005B1C18"/>
    <w:rsid w:val="005B2871"/>
    <w:rsid w:val="005B4144"/>
    <w:rsid w:val="005B4D71"/>
    <w:rsid w:val="005B5454"/>
    <w:rsid w:val="005B5649"/>
    <w:rsid w:val="005B57C1"/>
    <w:rsid w:val="005B5908"/>
    <w:rsid w:val="005B61EC"/>
    <w:rsid w:val="005B7894"/>
    <w:rsid w:val="005B7B76"/>
    <w:rsid w:val="005C04E8"/>
    <w:rsid w:val="005C167C"/>
    <w:rsid w:val="005C1B49"/>
    <w:rsid w:val="005C27A9"/>
    <w:rsid w:val="005C33CF"/>
    <w:rsid w:val="005C35AB"/>
    <w:rsid w:val="005C37A4"/>
    <w:rsid w:val="005C4920"/>
    <w:rsid w:val="005C60AE"/>
    <w:rsid w:val="005C7C72"/>
    <w:rsid w:val="005D0029"/>
    <w:rsid w:val="005D0D1C"/>
    <w:rsid w:val="005D1528"/>
    <w:rsid w:val="005D15E6"/>
    <w:rsid w:val="005D1E03"/>
    <w:rsid w:val="005D1F31"/>
    <w:rsid w:val="005D2279"/>
    <w:rsid w:val="005D260B"/>
    <w:rsid w:val="005D39E1"/>
    <w:rsid w:val="005D3AF4"/>
    <w:rsid w:val="005D3CD7"/>
    <w:rsid w:val="005D433E"/>
    <w:rsid w:val="005D52F5"/>
    <w:rsid w:val="005D695F"/>
    <w:rsid w:val="005D6E96"/>
    <w:rsid w:val="005D6F52"/>
    <w:rsid w:val="005D72A6"/>
    <w:rsid w:val="005E00E8"/>
    <w:rsid w:val="005E0DF9"/>
    <w:rsid w:val="005E1D4D"/>
    <w:rsid w:val="005E222C"/>
    <w:rsid w:val="005E2931"/>
    <w:rsid w:val="005E2A8C"/>
    <w:rsid w:val="005E30B6"/>
    <w:rsid w:val="005E3735"/>
    <w:rsid w:val="005E3816"/>
    <w:rsid w:val="005E4DB8"/>
    <w:rsid w:val="005E57B3"/>
    <w:rsid w:val="005E5EC5"/>
    <w:rsid w:val="005E7BAE"/>
    <w:rsid w:val="005F03A2"/>
    <w:rsid w:val="005F1089"/>
    <w:rsid w:val="005F128D"/>
    <w:rsid w:val="005F1AD7"/>
    <w:rsid w:val="005F290A"/>
    <w:rsid w:val="005F30E5"/>
    <w:rsid w:val="005F36F1"/>
    <w:rsid w:val="005F3C35"/>
    <w:rsid w:val="005F4D2A"/>
    <w:rsid w:val="005F529B"/>
    <w:rsid w:val="005F5F7A"/>
    <w:rsid w:val="005F6450"/>
    <w:rsid w:val="005F6C52"/>
    <w:rsid w:val="005F6CC0"/>
    <w:rsid w:val="005F7616"/>
    <w:rsid w:val="005F78BD"/>
    <w:rsid w:val="005F7A7F"/>
    <w:rsid w:val="005F7C4B"/>
    <w:rsid w:val="005F7F99"/>
    <w:rsid w:val="006016EF"/>
    <w:rsid w:val="00601C59"/>
    <w:rsid w:val="00601E4C"/>
    <w:rsid w:val="0060202F"/>
    <w:rsid w:val="00602333"/>
    <w:rsid w:val="006023DB"/>
    <w:rsid w:val="006033DB"/>
    <w:rsid w:val="00603BF0"/>
    <w:rsid w:val="006055DD"/>
    <w:rsid w:val="00606378"/>
    <w:rsid w:val="0060722D"/>
    <w:rsid w:val="00607E39"/>
    <w:rsid w:val="006124ED"/>
    <w:rsid w:val="00613441"/>
    <w:rsid w:val="0061350F"/>
    <w:rsid w:val="00614156"/>
    <w:rsid w:val="006152F2"/>
    <w:rsid w:val="006160E7"/>
    <w:rsid w:val="00616206"/>
    <w:rsid w:val="006164F8"/>
    <w:rsid w:val="0061667E"/>
    <w:rsid w:val="006168E1"/>
    <w:rsid w:val="006169E6"/>
    <w:rsid w:val="00616E4F"/>
    <w:rsid w:val="00617198"/>
    <w:rsid w:val="00617248"/>
    <w:rsid w:val="00617877"/>
    <w:rsid w:val="00617D90"/>
    <w:rsid w:val="0062043D"/>
    <w:rsid w:val="00620766"/>
    <w:rsid w:val="00621731"/>
    <w:rsid w:val="0062240A"/>
    <w:rsid w:val="006230C8"/>
    <w:rsid w:val="006230F8"/>
    <w:rsid w:val="00623424"/>
    <w:rsid w:val="00623CF8"/>
    <w:rsid w:val="00623FDC"/>
    <w:rsid w:val="0062430F"/>
    <w:rsid w:val="00624EB3"/>
    <w:rsid w:val="00625D91"/>
    <w:rsid w:val="00626122"/>
    <w:rsid w:val="006276DB"/>
    <w:rsid w:val="00631C19"/>
    <w:rsid w:val="006329C0"/>
    <w:rsid w:val="00632B5F"/>
    <w:rsid w:val="00633880"/>
    <w:rsid w:val="00633E34"/>
    <w:rsid w:val="00633F0C"/>
    <w:rsid w:val="006346E0"/>
    <w:rsid w:val="00634816"/>
    <w:rsid w:val="00634E27"/>
    <w:rsid w:val="00634FFD"/>
    <w:rsid w:val="0063504C"/>
    <w:rsid w:val="00635F72"/>
    <w:rsid w:val="00636316"/>
    <w:rsid w:val="006405CE"/>
    <w:rsid w:val="006407A4"/>
    <w:rsid w:val="0064085C"/>
    <w:rsid w:val="006408FF"/>
    <w:rsid w:val="006411D3"/>
    <w:rsid w:val="006415EA"/>
    <w:rsid w:val="006423DB"/>
    <w:rsid w:val="006423E5"/>
    <w:rsid w:val="006428D2"/>
    <w:rsid w:val="006430AB"/>
    <w:rsid w:val="0064378F"/>
    <w:rsid w:val="00643B75"/>
    <w:rsid w:val="006441C2"/>
    <w:rsid w:val="00645623"/>
    <w:rsid w:val="00645972"/>
    <w:rsid w:val="00645B9E"/>
    <w:rsid w:val="00647644"/>
    <w:rsid w:val="00650128"/>
    <w:rsid w:val="00650952"/>
    <w:rsid w:val="00652266"/>
    <w:rsid w:val="00652408"/>
    <w:rsid w:val="00653994"/>
    <w:rsid w:val="00653EF0"/>
    <w:rsid w:val="00654DCE"/>
    <w:rsid w:val="00655CE1"/>
    <w:rsid w:val="00656073"/>
    <w:rsid w:val="006560C1"/>
    <w:rsid w:val="00656905"/>
    <w:rsid w:val="00656CDA"/>
    <w:rsid w:val="00657DD1"/>
    <w:rsid w:val="006606AC"/>
    <w:rsid w:val="006618F6"/>
    <w:rsid w:val="00662688"/>
    <w:rsid w:val="00662F09"/>
    <w:rsid w:val="00663358"/>
    <w:rsid w:val="0066366C"/>
    <w:rsid w:val="00664022"/>
    <w:rsid w:val="00665701"/>
    <w:rsid w:val="00666120"/>
    <w:rsid w:val="00666382"/>
    <w:rsid w:val="00671594"/>
    <w:rsid w:val="00671614"/>
    <w:rsid w:val="006718F9"/>
    <w:rsid w:val="006725B0"/>
    <w:rsid w:val="006732B5"/>
    <w:rsid w:val="00673966"/>
    <w:rsid w:val="00675768"/>
    <w:rsid w:val="0067581C"/>
    <w:rsid w:val="006765AB"/>
    <w:rsid w:val="00677FA5"/>
    <w:rsid w:val="0068035B"/>
    <w:rsid w:val="00682157"/>
    <w:rsid w:val="006822C9"/>
    <w:rsid w:val="006822F8"/>
    <w:rsid w:val="0068236F"/>
    <w:rsid w:val="006824D4"/>
    <w:rsid w:val="0068290B"/>
    <w:rsid w:val="00683CB7"/>
    <w:rsid w:val="00684278"/>
    <w:rsid w:val="00684CAB"/>
    <w:rsid w:val="00684D23"/>
    <w:rsid w:val="00685F53"/>
    <w:rsid w:val="006865A0"/>
    <w:rsid w:val="006868B7"/>
    <w:rsid w:val="00686AE0"/>
    <w:rsid w:val="0068712A"/>
    <w:rsid w:val="00687D46"/>
    <w:rsid w:val="00690249"/>
    <w:rsid w:val="00690C97"/>
    <w:rsid w:val="0069173C"/>
    <w:rsid w:val="0069227E"/>
    <w:rsid w:val="00693CDE"/>
    <w:rsid w:val="00694E25"/>
    <w:rsid w:val="00696029"/>
    <w:rsid w:val="006A05D2"/>
    <w:rsid w:val="006A08CF"/>
    <w:rsid w:val="006A12C7"/>
    <w:rsid w:val="006A1490"/>
    <w:rsid w:val="006A1558"/>
    <w:rsid w:val="006A221F"/>
    <w:rsid w:val="006A235B"/>
    <w:rsid w:val="006A2DB8"/>
    <w:rsid w:val="006A3F3F"/>
    <w:rsid w:val="006A44F4"/>
    <w:rsid w:val="006A47B7"/>
    <w:rsid w:val="006A553C"/>
    <w:rsid w:val="006A55F6"/>
    <w:rsid w:val="006A6432"/>
    <w:rsid w:val="006A7C6A"/>
    <w:rsid w:val="006A7C78"/>
    <w:rsid w:val="006B0783"/>
    <w:rsid w:val="006B186A"/>
    <w:rsid w:val="006B29DB"/>
    <w:rsid w:val="006B2B8E"/>
    <w:rsid w:val="006B4536"/>
    <w:rsid w:val="006B4941"/>
    <w:rsid w:val="006B4DEA"/>
    <w:rsid w:val="006B54D6"/>
    <w:rsid w:val="006B5FAF"/>
    <w:rsid w:val="006B6738"/>
    <w:rsid w:val="006B6BCD"/>
    <w:rsid w:val="006B7223"/>
    <w:rsid w:val="006B7310"/>
    <w:rsid w:val="006B76D8"/>
    <w:rsid w:val="006C0067"/>
    <w:rsid w:val="006C103E"/>
    <w:rsid w:val="006C15EE"/>
    <w:rsid w:val="006C18B5"/>
    <w:rsid w:val="006C2399"/>
    <w:rsid w:val="006C29A4"/>
    <w:rsid w:val="006C3C3B"/>
    <w:rsid w:val="006C45B8"/>
    <w:rsid w:val="006C4A49"/>
    <w:rsid w:val="006C4A94"/>
    <w:rsid w:val="006C6196"/>
    <w:rsid w:val="006C6789"/>
    <w:rsid w:val="006C68F0"/>
    <w:rsid w:val="006C6AB4"/>
    <w:rsid w:val="006C7516"/>
    <w:rsid w:val="006C7E54"/>
    <w:rsid w:val="006D292D"/>
    <w:rsid w:val="006D294D"/>
    <w:rsid w:val="006D2C1C"/>
    <w:rsid w:val="006D2E36"/>
    <w:rsid w:val="006D3BE8"/>
    <w:rsid w:val="006D3CDE"/>
    <w:rsid w:val="006D46F2"/>
    <w:rsid w:val="006D4C63"/>
    <w:rsid w:val="006D4DD4"/>
    <w:rsid w:val="006D5602"/>
    <w:rsid w:val="006D6CF4"/>
    <w:rsid w:val="006D6F15"/>
    <w:rsid w:val="006D7B00"/>
    <w:rsid w:val="006E036A"/>
    <w:rsid w:val="006E03F9"/>
    <w:rsid w:val="006E08CB"/>
    <w:rsid w:val="006E0F04"/>
    <w:rsid w:val="006E2076"/>
    <w:rsid w:val="006E224E"/>
    <w:rsid w:val="006E3401"/>
    <w:rsid w:val="006E4053"/>
    <w:rsid w:val="006E590E"/>
    <w:rsid w:val="006E5FCB"/>
    <w:rsid w:val="006E6948"/>
    <w:rsid w:val="006E719A"/>
    <w:rsid w:val="006E7299"/>
    <w:rsid w:val="006E774C"/>
    <w:rsid w:val="006E79B3"/>
    <w:rsid w:val="006F1194"/>
    <w:rsid w:val="006F2466"/>
    <w:rsid w:val="006F3A6C"/>
    <w:rsid w:val="006F4EEE"/>
    <w:rsid w:val="006F59C4"/>
    <w:rsid w:val="006F6779"/>
    <w:rsid w:val="006F7115"/>
    <w:rsid w:val="006F7247"/>
    <w:rsid w:val="006F73CF"/>
    <w:rsid w:val="006F761B"/>
    <w:rsid w:val="00700620"/>
    <w:rsid w:val="0070085E"/>
    <w:rsid w:val="00700A73"/>
    <w:rsid w:val="00700C85"/>
    <w:rsid w:val="00701676"/>
    <w:rsid w:val="0070176C"/>
    <w:rsid w:val="007017C5"/>
    <w:rsid w:val="00702644"/>
    <w:rsid w:val="007040FB"/>
    <w:rsid w:val="007057C2"/>
    <w:rsid w:val="00705ABF"/>
    <w:rsid w:val="00706D3A"/>
    <w:rsid w:val="00706F8B"/>
    <w:rsid w:val="0071024C"/>
    <w:rsid w:val="007102E3"/>
    <w:rsid w:val="00710332"/>
    <w:rsid w:val="0071135B"/>
    <w:rsid w:val="00711A51"/>
    <w:rsid w:val="00711EAC"/>
    <w:rsid w:val="007120C3"/>
    <w:rsid w:val="007127D0"/>
    <w:rsid w:val="00712F26"/>
    <w:rsid w:val="00713A71"/>
    <w:rsid w:val="0071431E"/>
    <w:rsid w:val="0071490D"/>
    <w:rsid w:val="00714A1A"/>
    <w:rsid w:val="00715112"/>
    <w:rsid w:val="00715A7D"/>
    <w:rsid w:val="00717450"/>
    <w:rsid w:val="00720CD5"/>
    <w:rsid w:val="00720EB9"/>
    <w:rsid w:val="00721148"/>
    <w:rsid w:val="00721DFC"/>
    <w:rsid w:val="00721ED9"/>
    <w:rsid w:val="007223C6"/>
    <w:rsid w:val="00723179"/>
    <w:rsid w:val="007236B0"/>
    <w:rsid w:val="007242D6"/>
    <w:rsid w:val="00724F2C"/>
    <w:rsid w:val="0072535A"/>
    <w:rsid w:val="0072553D"/>
    <w:rsid w:val="007256AB"/>
    <w:rsid w:val="00725992"/>
    <w:rsid w:val="00726FE6"/>
    <w:rsid w:val="00727167"/>
    <w:rsid w:val="00730E8F"/>
    <w:rsid w:val="0073145A"/>
    <w:rsid w:val="0073283A"/>
    <w:rsid w:val="00732A06"/>
    <w:rsid w:val="007337D3"/>
    <w:rsid w:val="007344B6"/>
    <w:rsid w:val="007347E7"/>
    <w:rsid w:val="007348E2"/>
    <w:rsid w:val="007352D3"/>
    <w:rsid w:val="00735395"/>
    <w:rsid w:val="007362C2"/>
    <w:rsid w:val="007371E1"/>
    <w:rsid w:val="007372E4"/>
    <w:rsid w:val="0073743A"/>
    <w:rsid w:val="00737A1D"/>
    <w:rsid w:val="00740751"/>
    <w:rsid w:val="00740C71"/>
    <w:rsid w:val="0074181B"/>
    <w:rsid w:val="0074322B"/>
    <w:rsid w:val="00743A8C"/>
    <w:rsid w:val="007441BB"/>
    <w:rsid w:val="00744D20"/>
    <w:rsid w:val="00745157"/>
    <w:rsid w:val="0074548F"/>
    <w:rsid w:val="007457EE"/>
    <w:rsid w:val="00745AC0"/>
    <w:rsid w:val="0074752C"/>
    <w:rsid w:val="00747BA5"/>
    <w:rsid w:val="00750598"/>
    <w:rsid w:val="00751258"/>
    <w:rsid w:val="00751EAE"/>
    <w:rsid w:val="00752806"/>
    <w:rsid w:val="00754931"/>
    <w:rsid w:val="00754A3B"/>
    <w:rsid w:val="00756368"/>
    <w:rsid w:val="00757CBA"/>
    <w:rsid w:val="00757E3C"/>
    <w:rsid w:val="0076089B"/>
    <w:rsid w:val="00760A5C"/>
    <w:rsid w:val="00761213"/>
    <w:rsid w:val="0076129D"/>
    <w:rsid w:val="00761C46"/>
    <w:rsid w:val="00761E8D"/>
    <w:rsid w:val="007621FA"/>
    <w:rsid w:val="00762FD7"/>
    <w:rsid w:val="00763333"/>
    <w:rsid w:val="007637DF"/>
    <w:rsid w:val="00764FEE"/>
    <w:rsid w:val="00764FF3"/>
    <w:rsid w:val="007663A8"/>
    <w:rsid w:val="00766B5F"/>
    <w:rsid w:val="00767809"/>
    <w:rsid w:val="00770344"/>
    <w:rsid w:val="0077149E"/>
    <w:rsid w:val="007717B3"/>
    <w:rsid w:val="007726D4"/>
    <w:rsid w:val="00773DCB"/>
    <w:rsid w:val="0077483A"/>
    <w:rsid w:val="00774E2C"/>
    <w:rsid w:val="00775D9A"/>
    <w:rsid w:val="00780C35"/>
    <w:rsid w:val="00781A84"/>
    <w:rsid w:val="00781CA6"/>
    <w:rsid w:val="00781E1B"/>
    <w:rsid w:val="007822BB"/>
    <w:rsid w:val="00783000"/>
    <w:rsid w:val="00783BFC"/>
    <w:rsid w:val="00784072"/>
    <w:rsid w:val="0078483E"/>
    <w:rsid w:val="007851C9"/>
    <w:rsid w:val="0078621F"/>
    <w:rsid w:val="0078651B"/>
    <w:rsid w:val="007869BE"/>
    <w:rsid w:val="007873DA"/>
    <w:rsid w:val="00787AE3"/>
    <w:rsid w:val="0079019A"/>
    <w:rsid w:val="00790B50"/>
    <w:rsid w:val="00790EB7"/>
    <w:rsid w:val="00790EFA"/>
    <w:rsid w:val="0079112B"/>
    <w:rsid w:val="007915D5"/>
    <w:rsid w:val="007923ED"/>
    <w:rsid w:val="0079285A"/>
    <w:rsid w:val="0079290C"/>
    <w:rsid w:val="007930FB"/>
    <w:rsid w:val="00794148"/>
    <w:rsid w:val="007951A7"/>
    <w:rsid w:val="007951C4"/>
    <w:rsid w:val="007956EB"/>
    <w:rsid w:val="0079618F"/>
    <w:rsid w:val="0079627F"/>
    <w:rsid w:val="00797469"/>
    <w:rsid w:val="007978F0"/>
    <w:rsid w:val="00797BF6"/>
    <w:rsid w:val="00797C3F"/>
    <w:rsid w:val="007A0034"/>
    <w:rsid w:val="007A04A6"/>
    <w:rsid w:val="007A0E2C"/>
    <w:rsid w:val="007A0F70"/>
    <w:rsid w:val="007A1240"/>
    <w:rsid w:val="007A2224"/>
    <w:rsid w:val="007A234E"/>
    <w:rsid w:val="007A26F9"/>
    <w:rsid w:val="007A41EB"/>
    <w:rsid w:val="007A46A6"/>
    <w:rsid w:val="007A56D1"/>
    <w:rsid w:val="007A620F"/>
    <w:rsid w:val="007B0821"/>
    <w:rsid w:val="007B0C03"/>
    <w:rsid w:val="007B198F"/>
    <w:rsid w:val="007B1FA1"/>
    <w:rsid w:val="007B306F"/>
    <w:rsid w:val="007B3184"/>
    <w:rsid w:val="007B40A6"/>
    <w:rsid w:val="007B428D"/>
    <w:rsid w:val="007B4A80"/>
    <w:rsid w:val="007B554D"/>
    <w:rsid w:val="007B6AC4"/>
    <w:rsid w:val="007B762E"/>
    <w:rsid w:val="007B7EC7"/>
    <w:rsid w:val="007C0396"/>
    <w:rsid w:val="007C113F"/>
    <w:rsid w:val="007C27EE"/>
    <w:rsid w:val="007C3D78"/>
    <w:rsid w:val="007C3EF5"/>
    <w:rsid w:val="007C48A9"/>
    <w:rsid w:val="007C503F"/>
    <w:rsid w:val="007C78F1"/>
    <w:rsid w:val="007C7C0E"/>
    <w:rsid w:val="007D070C"/>
    <w:rsid w:val="007D0CEE"/>
    <w:rsid w:val="007D0D65"/>
    <w:rsid w:val="007D1345"/>
    <w:rsid w:val="007D1719"/>
    <w:rsid w:val="007D1EB7"/>
    <w:rsid w:val="007D4AA1"/>
    <w:rsid w:val="007D5136"/>
    <w:rsid w:val="007D629E"/>
    <w:rsid w:val="007D6935"/>
    <w:rsid w:val="007D6B11"/>
    <w:rsid w:val="007E0288"/>
    <w:rsid w:val="007E1518"/>
    <w:rsid w:val="007E1D47"/>
    <w:rsid w:val="007E1F41"/>
    <w:rsid w:val="007E2005"/>
    <w:rsid w:val="007E2C3F"/>
    <w:rsid w:val="007E57F5"/>
    <w:rsid w:val="007E5EF8"/>
    <w:rsid w:val="007E64E6"/>
    <w:rsid w:val="007E65BC"/>
    <w:rsid w:val="007E74A5"/>
    <w:rsid w:val="007E74AE"/>
    <w:rsid w:val="007F1C14"/>
    <w:rsid w:val="007F1C82"/>
    <w:rsid w:val="007F3B2F"/>
    <w:rsid w:val="007F4F3E"/>
    <w:rsid w:val="007F5F6A"/>
    <w:rsid w:val="007F6424"/>
    <w:rsid w:val="007F647B"/>
    <w:rsid w:val="007F65AF"/>
    <w:rsid w:val="007F6CEC"/>
    <w:rsid w:val="007F78E8"/>
    <w:rsid w:val="007F7911"/>
    <w:rsid w:val="007F79BA"/>
    <w:rsid w:val="008005AD"/>
    <w:rsid w:val="008008C6"/>
    <w:rsid w:val="008019CA"/>
    <w:rsid w:val="00801F9F"/>
    <w:rsid w:val="008023E7"/>
    <w:rsid w:val="00802A41"/>
    <w:rsid w:val="00803024"/>
    <w:rsid w:val="00803C13"/>
    <w:rsid w:val="00804324"/>
    <w:rsid w:val="008058AE"/>
    <w:rsid w:val="008061E6"/>
    <w:rsid w:val="008072AD"/>
    <w:rsid w:val="00807730"/>
    <w:rsid w:val="00807DC9"/>
    <w:rsid w:val="00810071"/>
    <w:rsid w:val="008103C1"/>
    <w:rsid w:val="008103CB"/>
    <w:rsid w:val="008107AD"/>
    <w:rsid w:val="00810D3F"/>
    <w:rsid w:val="00811320"/>
    <w:rsid w:val="00811E60"/>
    <w:rsid w:val="008120CE"/>
    <w:rsid w:val="00812A72"/>
    <w:rsid w:val="008155BF"/>
    <w:rsid w:val="00815DAB"/>
    <w:rsid w:val="00815E1D"/>
    <w:rsid w:val="00816C28"/>
    <w:rsid w:val="00816D9A"/>
    <w:rsid w:val="00817181"/>
    <w:rsid w:val="00821190"/>
    <w:rsid w:val="00822638"/>
    <w:rsid w:val="0082273E"/>
    <w:rsid w:val="008227D2"/>
    <w:rsid w:val="00822B6B"/>
    <w:rsid w:val="00823201"/>
    <w:rsid w:val="008238EF"/>
    <w:rsid w:val="00823F60"/>
    <w:rsid w:val="008241B2"/>
    <w:rsid w:val="008241C0"/>
    <w:rsid w:val="008247DC"/>
    <w:rsid w:val="00824875"/>
    <w:rsid w:val="008248F1"/>
    <w:rsid w:val="00824B4D"/>
    <w:rsid w:val="00824D6E"/>
    <w:rsid w:val="0082513A"/>
    <w:rsid w:val="008255AE"/>
    <w:rsid w:val="00825669"/>
    <w:rsid w:val="0082631F"/>
    <w:rsid w:val="00826BA7"/>
    <w:rsid w:val="00826CFD"/>
    <w:rsid w:val="00826FBE"/>
    <w:rsid w:val="00827653"/>
    <w:rsid w:val="0082772D"/>
    <w:rsid w:val="008277A6"/>
    <w:rsid w:val="00830221"/>
    <w:rsid w:val="00831708"/>
    <w:rsid w:val="00831CEF"/>
    <w:rsid w:val="00835316"/>
    <w:rsid w:val="008354E8"/>
    <w:rsid w:val="008357F7"/>
    <w:rsid w:val="00835A67"/>
    <w:rsid w:val="0083606C"/>
    <w:rsid w:val="00836691"/>
    <w:rsid w:val="00840650"/>
    <w:rsid w:val="00841B16"/>
    <w:rsid w:val="00841B5C"/>
    <w:rsid w:val="00843B4F"/>
    <w:rsid w:val="0084470C"/>
    <w:rsid w:val="00844873"/>
    <w:rsid w:val="0084492E"/>
    <w:rsid w:val="00844963"/>
    <w:rsid w:val="0084545E"/>
    <w:rsid w:val="0084669E"/>
    <w:rsid w:val="008469EE"/>
    <w:rsid w:val="00846FF5"/>
    <w:rsid w:val="008473D1"/>
    <w:rsid w:val="00847A78"/>
    <w:rsid w:val="008517FF"/>
    <w:rsid w:val="0085195B"/>
    <w:rsid w:val="00852554"/>
    <w:rsid w:val="00852A17"/>
    <w:rsid w:val="00852A99"/>
    <w:rsid w:val="0085355C"/>
    <w:rsid w:val="008547F1"/>
    <w:rsid w:val="00856422"/>
    <w:rsid w:val="008567B2"/>
    <w:rsid w:val="008576ED"/>
    <w:rsid w:val="00857BE2"/>
    <w:rsid w:val="00857F5C"/>
    <w:rsid w:val="008605CD"/>
    <w:rsid w:val="00861650"/>
    <w:rsid w:val="00862565"/>
    <w:rsid w:val="0086373A"/>
    <w:rsid w:val="0086429A"/>
    <w:rsid w:val="00865842"/>
    <w:rsid w:val="008660A5"/>
    <w:rsid w:val="00866344"/>
    <w:rsid w:val="00866F38"/>
    <w:rsid w:val="00867C55"/>
    <w:rsid w:val="00867F12"/>
    <w:rsid w:val="00870117"/>
    <w:rsid w:val="00870291"/>
    <w:rsid w:val="00870391"/>
    <w:rsid w:val="00871147"/>
    <w:rsid w:val="00871457"/>
    <w:rsid w:val="0087157A"/>
    <w:rsid w:val="008716CE"/>
    <w:rsid w:val="00871F26"/>
    <w:rsid w:val="0087313E"/>
    <w:rsid w:val="00873166"/>
    <w:rsid w:val="00874506"/>
    <w:rsid w:val="008750CC"/>
    <w:rsid w:val="008770EE"/>
    <w:rsid w:val="00877696"/>
    <w:rsid w:val="00877C72"/>
    <w:rsid w:val="00877E39"/>
    <w:rsid w:val="00877F40"/>
    <w:rsid w:val="0088217A"/>
    <w:rsid w:val="00882F34"/>
    <w:rsid w:val="0088349D"/>
    <w:rsid w:val="008834FA"/>
    <w:rsid w:val="00883D6E"/>
    <w:rsid w:val="00884FA4"/>
    <w:rsid w:val="0088507E"/>
    <w:rsid w:val="00885496"/>
    <w:rsid w:val="008867DB"/>
    <w:rsid w:val="0088699F"/>
    <w:rsid w:val="00887C79"/>
    <w:rsid w:val="008905E2"/>
    <w:rsid w:val="00890E27"/>
    <w:rsid w:val="0089118B"/>
    <w:rsid w:val="00891937"/>
    <w:rsid w:val="00891E48"/>
    <w:rsid w:val="00891FFD"/>
    <w:rsid w:val="00892973"/>
    <w:rsid w:val="00892F80"/>
    <w:rsid w:val="008934A9"/>
    <w:rsid w:val="00894299"/>
    <w:rsid w:val="008942C0"/>
    <w:rsid w:val="00895B66"/>
    <w:rsid w:val="008963B0"/>
    <w:rsid w:val="00896B9A"/>
    <w:rsid w:val="008A0226"/>
    <w:rsid w:val="008A0B00"/>
    <w:rsid w:val="008A0BDA"/>
    <w:rsid w:val="008A18AB"/>
    <w:rsid w:val="008A20B2"/>
    <w:rsid w:val="008A2568"/>
    <w:rsid w:val="008A2A33"/>
    <w:rsid w:val="008A3914"/>
    <w:rsid w:val="008A48E3"/>
    <w:rsid w:val="008A4E4D"/>
    <w:rsid w:val="008A5BC1"/>
    <w:rsid w:val="008A6195"/>
    <w:rsid w:val="008A7071"/>
    <w:rsid w:val="008A762F"/>
    <w:rsid w:val="008A7DA0"/>
    <w:rsid w:val="008B0552"/>
    <w:rsid w:val="008B19B6"/>
    <w:rsid w:val="008B214B"/>
    <w:rsid w:val="008B2C9D"/>
    <w:rsid w:val="008B3217"/>
    <w:rsid w:val="008B3604"/>
    <w:rsid w:val="008B369B"/>
    <w:rsid w:val="008B421D"/>
    <w:rsid w:val="008B4390"/>
    <w:rsid w:val="008B44A7"/>
    <w:rsid w:val="008B62D3"/>
    <w:rsid w:val="008B6C4F"/>
    <w:rsid w:val="008C0C65"/>
    <w:rsid w:val="008C0E79"/>
    <w:rsid w:val="008C0E95"/>
    <w:rsid w:val="008C197F"/>
    <w:rsid w:val="008C1F9D"/>
    <w:rsid w:val="008C20A3"/>
    <w:rsid w:val="008C2DD0"/>
    <w:rsid w:val="008C4211"/>
    <w:rsid w:val="008C4D8D"/>
    <w:rsid w:val="008C569E"/>
    <w:rsid w:val="008C660A"/>
    <w:rsid w:val="008C6B59"/>
    <w:rsid w:val="008C71BB"/>
    <w:rsid w:val="008C725D"/>
    <w:rsid w:val="008D0362"/>
    <w:rsid w:val="008D0A06"/>
    <w:rsid w:val="008D1656"/>
    <w:rsid w:val="008D1719"/>
    <w:rsid w:val="008D19A6"/>
    <w:rsid w:val="008D2C01"/>
    <w:rsid w:val="008D373F"/>
    <w:rsid w:val="008D39BE"/>
    <w:rsid w:val="008D3F46"/>
    <w:rsid w:val="008D4239"/>
    <w:rsid w:val="008D4433"/>
    <w:rsid w:val="008D5ED6"/>
    <w:rsid w:val="008D71CA"/>
    <w:rsid w:val="008D7422"/>
    <w:rsid w:val="008D756C"/>
    <w:rsid w:val="008D7792"/>
    <w:rsid w:val="008E017E"/>
    <w:rsid w:val="008E03B3"/>
    <w:rsid w:val="008E06CA"/>
    <w:rsid w:val="008E07D9"/>
    <w:rsid w:val="008E11D3"/>
    <w:rsid w:val="008E1C05"/>
    <w:rsid w:val="008E2CEA"/>
    <w:rsid w:val="008E39EC"/>
    <w:rsid w:val="008E3D84"/>
    <w:rsid w:val="008E505C"/>
    <w:rsid w:val="008E5B3D"/>
    <w:rsid w:val="008E5D8A"/>
    <w:rsid w:val="008E6053"/>
    <w:rsid w:val="008E620B"/>
    <w:rsid w:val="008E66AB"/>
    <w:rsid w:val="008E7251"/>
    <w:rsid w:val="008E7E7C"/>
    <w:rsid w:val="008F062F"/>
    <w:rsid w:val="008F0632"/>
    <w:rsid w:val="008F119E"/>
    <w:rsid w:val="008F1AF9"/>
    <w:rsid w:val="008F1CB0"/>
    <w:rsid w:val="008F3448"/>
    <w:rsid w:val="008F3AEF"/>
    <w:rsid w:val="008F3FE4"/>
    <w:rsid w:val="008F5733"/>
    <w:rsid w:val="008F679C"/>
    <w:rsid w:val="008F76AD"/>
    <w:rsid w:val="008F7A79"/>
    <w:rsid w:val="00900203"/>
    <w:rsid w:val="00901DF4"/>
    <w:rsid w:val="00903121"/>
    <w:rsid w:val="00903EC3"/>
    <w:rsid w:val="00906882"/>
    <w:rsid w:val="00907981"/>
    <w:rsid w:val="00910956"/>
    <w:rsid w:val="00910DCF"/>
    <w:rsid w:val="00910E06"/>
    <w:rsid w:val="00911411"/>
    <w:rsid w:val="009120DF"/>
    <w:rsid w:val="00913516"/>
    <w:rsid w:val="00913553"/>
    <w:rsid w:val="009137FD"/>
    <w:rsid w:val="00913C1A"/>
    <w:rsid w:val="00913D6D"/>
    <w:rsid w:val="00914FE2"/>
    <w:rsid w:val="00916214"/>
    <w:rsid w:val="00916649"/>
    <w:rsid w:val="00916B32"/>
    <w:rsid w:val="00916C40"/>
    <w:rsid w:val="00917203"/>
    <w:rsid w:val="009174B5"/>
    <w:rsid w:val="0091795F"/>
    <w:rsid w:val="00917CCE"/>
    <w:rsid w:val="00920429"/>
    <w:rsid w:val="0092081D"/>
    <w:rsid w:val="0092098C"/>
    <w:rsid w:val="00921837"/>
    <w:rsid w:val="00921AD4"/>
    <w:rsid w:val="009223EC"/>
    <w:rsid w:val="00922863"/>
    <w:rsid w:val="00922FEB"/>
    <w:rsid w:val="00923B04"/>
    <w:rsid w:val="00923D8E"/>
    <w:rsid w:val="00923E74"/>
    <w:rsid w:val="00925031"/>
    <w:rsid w:val="009258BB"/>
    <w:rsid w:val="00926CD6"/>
    <w:rsid w:val="00926E54"/>
    <w:rsid w:val="0092746D"/>
    <w:rsid w:val="00930A1C"/>
    <w:rsid w:val="00932137"/>
    <w:rsid w:val="00932755"/>
    <w:rsid w:val="009338F2"/>
    <w:rsid w:val="00934458"/>
    <w:rsid w:val="00934FEF"/>
    <w:rsid w:val="009362BB"/>
    <w:rsid w:val="009363CD"/>
    <w:rsid w:val="00936784"/>
    <w:rsid w:val="00936915"/>
    <w:rsid w:val="009369B5"/>
    <w:rsid w:val="00940CE4"/>
    <w:rsid w:val="00940D09"/>
    <w:rsid w:val="009426D5"/>
    <w:rsid w:val="00942ED5"/>
    <w:rsid w:val="009435A3"/>
    <w:rsid w:val="00944ABF"/>
    <w:rsid w:val="00945758"/>
    <w:rsid w:val="00945C1B"/>
    <w:rsid w:val="00946795"/>
    <w:rsid w:val="0094772C"/>
    <w:rsid w:val="00947A52"/>
    <w:rsid w:val="00952BC8"/>
    <w:rsid w:val="00953045"/>
    <w:rsid w:val="009537AD"/>
    <w:rsid w:val="00953823"/>
    <w:rsid w:val="00953878"/>
    <w:rsid w:val="009540FC"/>
    <w:rsid w:val="00954A6E"/>
    <w:rsid w:val="00954F18"/>
    <w:rsid w:val="00955068"/>
    <w:rsid w:val="00955EF4"/>
    <w:rsid w:val="00956531"/>
    <w:rsid w:val="00956E52"/>
    <w:rsid w:val="00956FE0"/>
    <w:rsid w:val="009571D2"/>
    <w:rsid w:val="0096008F"/>
    <w:rsid w:val="009617EA"/>
    <w:rsid w:val="009618ED"/>
    <w:rsid w:val="00962F78"/>
    <w:rsid w:val="00964632"/>
    <w:rsid w:val="0096750E"/>
    <w:rsid w:val="00967868"/>
    <w:rsid w:val="00967C9B"/>
    <w:rsid w:val="009702B1"/>
    <w:rsid w:val="009703F2"/>
    <w:rsid w:val="00970F94"/>
    <w:rsid w:val="00971199"/>
    <w:rsid w:val="00971330"/>
    <w:rsid w:val="00972B37"/>
    <w:rsid w:val="0097307C"/>
    <w:rsid w:val="00974D91"/>
    <w:rsid w:val="009755AF"/>
    <w:rsid w:val="00975710"/>
    <w:rsid w:val="00975E0C"/>
    <w:rsid w:val="00975E41"/>
    <w:rsid w:val="00975E4F"/>
    <w:rsid w:val="00976C9D"/>
    <w:rsid w:val="0098069E"/>
    <w:rsid w:val="00980776"/>
    <w:rsid w:val="009807C7"/>
    <w:rsid w:val="009807E5"/>
    <w:rsid w:val="00982D8F"/>
    <w:rsid w:val="0098344B"/>
    <w:rsid w:val="00984B20"/>
    <w:rsid w:val="00985FB8"/>
    <w:rsid w:val="009868B7"/>
    <w:rsid w:val="009875A4"/>
    <w:rsid w:val="00987655"/>
    <w:rsid w:val="00987979"/>
    <w:rsid w:val="00987A10"/>
    <w:rsid w:val="0099026E"/>
    <w:rsid w:val="00990400"/>
    <w:rsid w:val="00990BA6"/>
    <w:rsid w:val="009925BB"/>
    <w:rsid w:val="00992FDF"/>
    <w:rsid w:val="00993983"/>
    <w:rsid w:val="0099479B"/>
    <w:rsid w:val="0099491B"/>
    <w:rsid w:val="00994D10"/>
    <w:rsid w:val="00997089"/>
    <w:rsid w:val="00997193"/>
    <w:rsid w:val="00997ABE"/>
    <w:rsid w:val="009A067B"/>
    <w:rsid w:val="009A0C94"/>
    <w:rsid w:val="009A15CB"/>
    <w:rsid w:val="009A17A3"/>
    <w:rsid w:val="009A1E2E"/>
    <w:rsid w:val="009A2A04"/>
    <w:rsid w:val="009A41B7"/>
    <w:rsid w:val="009A5229"/>
    <w:rsid w:val="009A5BFB"/>
    <w:rsid w:val="009A6B01"/>
    <w:rsid w:val="009A6DF5"/>
    <w:rsid w:val="009B0730"/>
    <w:rsid w:val="009B116B"/>
    <w:rsid w:val="009B1685"/>
    <w:rsid w:val="009B1B2F"/>
    <w:rsid w:val="009B35C0"/>
    <w:rsid w:val="009B3E3B"/>
    <w:rsid w:val="009B43F2"/>
    <w:rsid w:val="009B4D41"/>
    <w:rsid w:val="009B5A8A"/>
    <w:rsid w:val="009B5F39"/>
    <w:rsid w:val="009B623A"/>
    <w:rsid w:val="009B732E"/>
    <w:rsid w:val="009C02D0"/>
    <w:rsid w:val="009C09DA"/>
    <w:rsid w:val="009C1CA3"/>
    <w:rsid w:val="009C1CE6"/>
    <w:rsid w:val="009C1CEB"/>
    <w:rsid w:val="009C26F8"/>
    <w:rsid w:val="009C428F"/>
    <w:rsid w:val="009C4741"/>
    <w:rsid w:val="009C5AA7"/>
    <w:rsid w:val="009C5C73"/>
    <w:rsid w:val="009C633B"/>
    <w:rsid w:val="009D0699"/>
    <w:rsid w:val="009D158E"/>
    <w:rsid w:val="009D4DF9"/>
    <w:rsid w:val="009D5208"/>
    <w:rsid w:val="009D5743"/>
    <w:rsid w:val="009D57F4"/>
    <w:rsid w:val="009D5BD4"/>
    <w:rsid w:val="009D7FE2"/>
    <w:rsid w:val="009E113A"/>
    <w:rsid w:val="009E1554"/>
    <w:rsid w:val="009E25C1"/>
    <w:rsid w:val="009E2925"/>
    <w:rsid w:val="009E3544"/>
    <w:rsid w:val="009E3FDE"/>
    <w:rsid w:val="009E6555"/>
    <w:rsid w:val="009E6CF6"/>
    <w:rsid w:val="009E72FC"/>
    <w:rsid w:val="009E78B6"/>
    <w:rsid w:val="009F017E"/>
    <w:rsid w:val="009F0A18"/>
    <w:rsid w:val="009F1043"/>
    <w:rsid w:val="009F1A6E"/>
    <w:rsid w:val="009F1C9E"/>
    <w:rsid w:val="009F289F"/>
    <w:rsid w:val="009F2BF2"/>
    <w:rsid w:val="009F2E1D"/>
    <w:rsid w:val="009F5B59"/>
    <w:rsid w:val="009F5EE2"/>
    <w:rsid w:val="009F608B"/>
    <w:rsid w:val="009F629C"/>
    <w:rsid w:val="009F6FC3"/>
    <w:rsid w:val="00A00B97"/>
    <w:rsid w:val="00A00D8F"/>
    <w:rsid w:val="00A00F84"/>
    <w:rsid w:val="00A01184"/>
    <w:rsid w:val="00A01310"/>
    <w:rsid w:val="00A017ED"/>
    <w:rsid w:val="00A04080"/>
    <w:rsid w:val="00A046D1"/>
    <w:rsid w:val="00A04E54"/>
    <w:rsid w:val="00A0513B"/>
    <w:rsid w:val="00A0528E"/>
    <w:rsid w:val="00A05F06"/>
    <w:rsid w:val="00A06282"/>
    <w:rsid w:val="00A069EC"/>
    <w:rsid w:val="00A07096"/>
    <w:rsid w:val="00A07A27"/>
    <w:rsid w:val="00A11052"/>
    <w:rsid w:val="00A112DE"/>
    <w:rsid w:val="00A11586"/>
    <w:rsid w:val="00A11A28"/>
    <w:rsid w:val="00A122CB"/>
    <w:rsid w:val="00A13098"/>
    <w:rsid w:val="00A13624"/>
    <w:rsid w:val="00A14418"/>
    <w:rsid w:val="00A147D5"/>
    <w:rsid w:val="00A15828"/>
    <w:rsid w:val="00A158DE"/>
    <w:rsid w:val="00A16ACB"/>
    <w:rsid w:val="00A17037"/>
    <w:rsid w:val="00A214C6"/>
    <w:rsid w:val="00A22FAC"/>
    <w:rsid w:val="00A23181"/>
    <w:rsid w:val="00A23B7E"/>
    <w:rsid w:val="00A23DA2"/>
    <w:rsid w:val="00A2431C"/>
    <w:rsid w:val="00A244D1"/>
    <w:rsid w:val="00A24A2D"/>
    <w:rsid w:val="00A24A43"/>
    <w:rsid w:val="00A2545A"/>
    <w:rsid w:val="00A255CA"/>
    <w:rsid w:val="00A25D97"/>
    <w:rsid w:val="00A267E0"/>
    <w:rsid w:val="00A26E27"/>
    <w:rsid w:val="00A26EA2"/>
    <w:rsid w:val="00A30032"/>
    <w:rsid w:val="00A30D0C"/>
    <w:rsid w:val="00A31137"/>
    <w:rsid w:val="00A31993"/>
    <w:rsid w:val="00A33D2F"/>
    <w:rsid w:val="00A3440F"/>
    <w:rsid w:val="00A34548"/>
    <w:rsid w:val="00A349B1"/>
    <w:rsid w:val="00A36040"/>
    <w:rsid w:val="00A36E08"/>
    <w:rsid w:val="00A3715A"/>
    <w:rsid w:val="00A374C0"/>
    <w:rsid w:val="00A4030B"/>
    <w:rsid w:val="00A403A4"/>
    <w:rsid w:val="00A415B2"/>
    <w:rsid w:val="00A4169A"/>
    <w:rsid w:val="00A41E8F"/>
    <w:rsid w:val="00A42CA7"/>
    <w:rsid w:val="00A42F13"/>
    <w:rsid w:val="00A43428"/>
    <w:rsid w:val="00A43534"/>
    <w:rsid w:val="00A4369E"/>
    <w:rsid w:val="00A4445C"/>
    <w:rsid w:val="00A44848"/>
    <w:rsid w:val="00A456FE"/>
    <w:rsid w:val="00A46A1C"/>
    <w:rsid w:val="00A46B33"/>
    <w:rsid w:val="00A47B38"/>
    <w:rsid w:val="00A47DA9"/>
    <w:rsid w:val="00A50305"/>
    <w:rsid w:val="00A5047C"/>
    <w:rsid w:val="00A512A3"/>
    <w:rsid w:val="00A513E4"/>
    <w:rsid w:val="00A5230E"/>
    <w:rsid w:val="00A52E7E"/>
    <w:rsid w:val="00A54C9A"/>
    <w:rsid w:val="00A55449"/>
    <w:rsid w:val="00A554C5"/>
    <w:rsid w:val="00A5562F"/>
    <w:rsid w:val="00A5578B"/>
    <w:rsid w:val="00A5595F"/>
    <w:rsid w:val="00A55B6E"/>
    <w:rsid w:val="00A56E49"/>
    <w:rsid w:val="00A57950"/>
    <w:rsid w:val="00A57A65"/>
    <w:rsid w:val="00A57D6F"/>
    <w:rsid w:val="00A60D20"/>
    <w:rsid w:val="00A61318"/>
    <w:rsid w:val="00A622F8"/>
    <w:rsid w:val="00A625FA"/>
    <w:rsid w:val="00A646BA"/>
    <w:rsid w:val="00A64B3B"/>
    <w:rsid w:val="00A64C80"/>
    <w:rsid w:val="00A65B3C"/>
    <w:rsid w:val="00A66410"/>
    <w:rsid w:val="00A67B1F"/>
    <w:rsid w:val="00A71457"/>
    <w:rsid w:val="00A718D6"/>
    <w:rsid w:val="00A71A26"/>
    <w:rsid w:val="00A71B41"/>
    <w:rsid w:val="00A71D75"/>
    <w:rsid w:val="00A72744"/>
    <w:rsid w:val="00A72961"/>
    <w:rsid w:val="00A72CDB"/>
    <w:rsid w:val="00A73033"/>
    <w:rsid w:val="00A730BA"/>
    <w:rsid w:val="00A74268"/>
    <w:rsid w:val="00A7510E"/>
    <w:rsid w:val="00A75572"/>
    <w:rsid w:val="00A75F9F"/>
    <w:rsid w:val="00A766B0"/>
    <w:rsid w:val="00A76E4A"/>
    <w:rsid w:val="00A77116"/>
    <w:rsid w:val="00A77517"/>
    <w:rsid w:val="00A803E4"/>
    <w:rsid w:val="00A81A74"/>
    <w:rsid w:val="00A82399"/>
    <w:rsid w:val="00A8256E"/>
    <w:rsid w:val="00A8379D"/>
    <w:rsid w:val="00A842BD"/>
    <w:rsid w:val="00A850CF"/>
    <w:rsid w:val="00A85376"/>
    <w:rsid w:val="00A85DAD"/>
    <w:rsid w:val="00A865EF"/>
    <w:rsid w:val="00A8665D"/>
    <w:rsid w:val="00A8686B"/>
    <w:rsid w:val="00A86C1D"/>
    <w:rsid w:val="00A87CC1"/>
    <w:rsid w:val="00A90AF7"/>
    <w:rsid w:val="00A91438"/>
    <w:rsid w:val="00A9229C"/>
    <w:rsid w:val="00A92A98"/>
    <w:rsid w:val="00A92F64"/>
    <w:rsid w:val="00A93BD6"/>
    <w:rsid w:val="00A94454"/>
    <w:rsid w:val="00A947A1"/>
    <w:rsid w:val="00A9487B"/>
    <w:rsid w:val="00A972BD"/>
    <w:rsid w:val="00A972CD"/>
    <w:rsid w:val="00AA0007"/>
    <w:rsid w:val="00AA04A8"/>
    <w:rsid w:val="00AA0BAD"/>
    <w:rsid w:val="00AA0EF1"/>
    <w:rsid w:val="00AA0F6B"/>
    <w:rsid w:val="00AA11D4"/>
    <w:rsid w:val="00AA2BB0"/>
    <w:rsid w:val="00AA4188"/>
    <w:rsid w:val="00AA44DA"/>
    <w:rsid w:val="00AA489B"/>
    <w:rsid w:val="00AA5280"/>
    <w:rsid w:val="00AA6826"/>
    <w:rsid w:val="00AA75F4"/>
    <w:rsid w:val="00AB025A"/>
    <w:rsid w:val="00AB099E"/>
    <w:rsid w:val="00AB0A06"/>
    <w:rsid w:val="00AB1C7A"/>
    <w:rsid w:val="00AB26CB"/>
    <w:rsid w:val="00AB48B7"/>
    <w:rsid w:val="00AB519B"/>
    <w:rsid w:val="00AB57D2"/>
    <w:rsid w:val="00AB695E"/>
    <w:rsid w:val="00AB6BB5"/>
    <w:rsid w:val="00AB6F5B"/>
    <w:rsid w:val="00AB7276"/>
    <w:rsid w:val="00AB7699"/>
    <w:rsid w:val="00AB77FB"/>
    <w:rsid w:val="00AB7833"/>
    <w:rsid w:val="00AB7C29"/>
    <w:rsid w:val="00AC01E2"/>
    <w:rsid w:val="00AC02FF"/>
    <w:rsid w:val="00AC166F"/>
    <w:rsid w:val="00AC2F06"/>
    <w:rsid w:val="00AC35D0"/>
    <w:rsid w:val="00AC3D75"/>
    <w:rsid w:val="00AC3E36"/>
    <w:rsid w:val="00AC4176"/>
    <w:rsid w:val="00AC4FB8"/>
    <w:rsid w:val="00AC5467"/>
    <w:rsid w:val="00AC629D"/>
    <w:rsid w:val="00AD076D"/>
    <w:rsid w:val="00AD0D46"/>
    <w:rsid w:val="00AD3D6F"/>
    <w:rsid w:val="00AD61AD"/>
    <w:rsid w:val="00AD6A4E"/>
    <w:rsid w:val="00AD7D57"/>
    <w:rsid w:val="00AE34A2"/>
    <w:rsid w:val="00AE4648"/>
    <w:rsid w:val="00AE56A8"/>
    <w:rsid w:val="00AE5B3C"/>
    <w:rsid w:val="00AE5CFF"/>
    <w:rsid w:val="00AE67C4"/>
    <w:rsid w:val="00AE6D03"/>
    <w:rsid w:val="00AE6DB3"/>
    <w:rsid w:val="00AF0075"/>
    <w:rsid w:val="00AF0421"/>
    <w:rsid w:val="00AF086A"/>
    <w:rsid w:val="00AF16B9"/>
    <w:rsid w:val="00AF23B3"/>
    <w:rsid w:val="00AF2714"/>
    <w:rsid w:val="00AF3082"/>
    <w:rsid w:val="00AF4479"/>
    <w:rsid w:val="00AF4EC8"/>
    <w:rsid w:val="00AF73ED"/>
    <w:rsid w:val="00AF768B"/>
    <w:rsid w:val="00AF7E73"/>
    <w:rsid w:val="00B02554"/>
    <w:rsid w:val="00B02620"/>
    <w:rsid w:val="00B032A6"/>
    <w:rsid w:val="00B04234"/>
    <w:rsid w:val="00B04A2D"/>
    <w:rsid w:val="00B05034"/>
    <w:rsid w:val="00B051C6"/>
    <w:rsid w:val="00B05A57"/>
    <w:rsid w:val="00B05A6A"/>
    <w:rsid w:val="00B06D0D"/>
    <w:rsid w:val="00B0706D"/>
    <w:rsid w:val="00B07125"/>
    <w:rsid w:val="00B07653"/>
    <w:rsid w:val="00B07E97"/>
    <w:rsid w:val="00B10E76"/>
    <w:rsid w:val="00B10EC9"/>
    <w:rsid w:val="00B110A1"/>
    <w:rsid w:val="00B11212"/>
    <w:rsid w:val="00B11319"/>
    <w:rsid w:val="00B121E0"/>
    <w:rsid w:val="00B128AE"/>
    <w:rsid w:val="00B136FF"/>
    <w:rsid w:val="00B14659"/>
    <w:rsid w:val="00B14949"/>
    <w:rsid w:val="00B14B6A"/>
    <w:rsid w:val="00B14EA9"/>
    <w:rsid w:val="00B14FAE"/>
    <w:rsid w:val="00B150D1"/>
    <w:rsid w:val="00B1589D"/>
    <w:rsid w:val="00B17893"/>
    <w:rsid w:val="00B21949"/>
    <w:rsid w:val="00B243C2"/>
    <w:rsid w:val="00B2441B"/>
    <w:rsid w:val="00B24A53"/>
    <w:rsid w:val="00B24F80"/>
    <w:rsid w:val="00B24FF4"/>
    <w:rsid w:val="00B254FC"/>
    <w:rsid w:val="00B25729"/>
    <w:rsid w:val="00B25D2B"/>
    <w:rsid w:val="00B27841"/>
    <w:rsid w:val="00B304EC"/>
    <w:rsid w:val="00B324E5"/>
    <w:rsid w:val="00B32786"/>
    <w:rsid w:val="00B3439D"/>
    <w:rsid w:val="00B3511D"/>
    <w:rsid w:val="00B3516D"/>
    <w:rsid w:val="00B36239"/>
    <w:rsid w:val="00B365DB"/>
    <w:rsid w:val="00B3718E"/>
    <w:rsid w:val="00B37206"/>
    <w:rsid w:val="00B37F60"/>
    <w:rsid w:val="00B40632"/>
    <w:rsid w:val="00B40BC7"/>
    <w:rsid w:val="00B40D72"/>
    <w:rsid w:val="00B40FE7"/>
    <w:rsid w:val="00B41156"/>
    <w:rsid w:val="00B415CC"/>
    <w:rsid w:val="00B4166E"/>
    <w:rsid w:val="00B42055"/>
    <w:rsid w:val="00B424D1"/>
    <w:rsid w:val="00B43BC9"/>
    <w:rsid w:val="00B440D3"/>
    <w:rsid w:val="00B452F5"/>
    <w:rsid w:val="00B45676"/>
    <w:rsid w:val="00B4697F"/>
    <w:rsid w:val="00B46B43"/>
    <w:rsid w:val="00B47088"/>
    <w:rsid w:val="00B50695"/>
    <w:rsid w:val="00B5084D"/>
    <w:rsid w:val="00B51244"/>
    <w:rsid w:val="00B51757"/>
    <w:rsid w:val="00B52228"/>
    <w:rsid w:val="00B5231E"/>
    <w:rsid w:val="00B52C34"/>
    <w:rsid w:val="00B539EE"/>
    <w:rsid w:val="00B53B49"/>
    <w:rsid w:val="00B54DCB"/>
    <w:rsid w:val="00B552DC"/>
    <w:rsid w:val="00B569A0"/>
    <w:rsid w:val="00B5700D"/>
    <w:rsid w:val="00B6054F"/>
    <w:rsid w:val="00B6147D"/>
    <w:rsid w:val="00B61806"/>
    <w:rsid w:val="00B61A87"/>
    <w:rsid w:val="00B61E8D"/>
    <w:rsid w:val="00B62431"/>
    <w:rsid w:val="00B633D6"/>
    <w:rsid w:val="00B63C65"/>
    <w:rsid w:val="00B64DB1"/>
    <w:rsid w:val="00B654AE"/>
    <w:rsid w:val="00B657EF"/>
    <w:rsid w:val="00B65B24"/>
    <w:rsid w:val="00B65B42"/>
    <w:rsid w:val="00B66331"/>
    <w:rsid w:val="00B66518"/>
    <w:rsid w:val="00B66931"/>
    <w:rsid w:val="00B70574"/>
    <w:rsid w:val="00B705EE"/>
    <w:rsid w:val="00B7064C"/>
    <w:rsid w:val="00B71151"/>
    <w:rsid w:val="00B7141F"/>
    <w:rsid w:val="00B71B3F"/>
    <w:rsid w:val="00B72097"/>
    <w:rsid w:val="00B72AFC"/>
    <w:rsid w:val="00B7357C"/>
    <w:rsid w:val="00B7414C"/>
    <w:rsid w:val="00B74526"/>
    <w:rsid w:val="00B77384"/>
    <w:rsid w:val="00B8078D"/>
    <w:rsid w:val="00B80E4F"/>
    <w:rsid w:val="00B80E88"/>
    <w:rsid w:val="00B81486"/>
    <w:rsid w:val="00B82B4E"/>
    <w:rsid w:val="00B82CFF"/>
    <w:rsid w:val="00B8323F"/>
    <w:rsid w:val="00B836DA"/>
    <w:rsid w:val="00B83910"/>
    <w:rsid w:val="00B8431E"/>
    <w:rsid w:val="00B875B8"/>
    <w:rsid w:val="00B87D71"/>
    <w:rsid w:val="00B9143E"/>
    <w:rsid w:val="00B92374"/>
    <w:rsid w:val="00B92CF5"/>
    <w:rsid w:val="00B94A31"/>
    <w:rsid w:val="00B94C12"/>
    <w:rsid w:val="00B95394"/>
    <w:rsid w:val="00B95696"/>
    <w:rsid w:val="00B965AE"/>
    <w:rsid w:val="00B96A70"/>
    <w:rsid w:val="00B96C43"/>
    <w:rsid w:val="00BA27E6"/>
    <w:rsid w:val="00BA28E0"/>
    <w:rsid w:val="00BA311E"/>
    <w:rsid w:val="00BA4CAF"/>
    <w:rsid w:val="00BA4D18"/>
    <w:rsid w:val="00BA4DC3"/>
    <w:rsid w:val="00BA4E1A"/>
    <w:rsid w:val="00BA4FE6"/>
    <w:rsid w:val="00BA55E1"/>
    <w:rsid w:val="00BA5C39"/>
    <w:rsid w:val="00BA6878"/>
    <w:rsid w:val="00BA68B2"/>
    <w:rsid w:val="00BA788A"/>
    <w:rsid w:val="00BB08F5"/>
    <w:rsid w:val="00BB0D75"/>
    <w:rsid w:val="00BB0E96"/>
    <w:rsid w:val="00BB1ED6"/>
    <w:rsid w:val="00BB1F49"/>
    <w:rsid w:val="00BB1F85"/>
    <w:rsid w:val="00BB21A1"/>
    <w:rsid w:val="00BB2870"/>
    <w:rsid w:val="00BB3B82"/>
    <w:rsid w:val="00BB3F01"/>
    <w:rsid w:val="00BB4059"/>
    <w:rsid w:val="00BB415E"/>
    <w:rsid w:val="00BB4215"/>
    <w:rsid w:val="00BB4DF8"/>
    <w:rsid w:val="00BB53F7"/>
    <w:rsid w:val="00BB5D07"/>
    <w:rsid w:val="00BB5E85"/>
    <w:rsid w:val="00BB6783"/>
    <w:rsid w:val="00BB74FF"/>
    <w:rsid w:val="00BB7B97"/>
    <w:rsid w:val="00BC01D4"/>
    <w:rsid w:val="00BC0A22"/>
    <w:rsid w:val="00BC18D4"/>
    <w:rsid w:val="00BC245F"/>
    <w:rsid w:val="00BC48B6"/>
    <w:rsid w:val="00BC4AD7"/>
    <w:rsid w:val="00BC4C14"/>
    <w:rsid w:val="00BC5E95"/>
    <w:rsid w:val="00BC5FB7"/>
    <w:rsid w:val="00BC68C0"/>
    <w:rsid w:val="00BC6C57"/>
    <w:rsid w:val="00BD0E87"/>
    <w:rsid w:val="00BD27FD"/>
    <w:rsid w:val="00BD2C45"/>
    <w:rsid w:val="00BD3C71"/>
    <w:rsid w:val="00BD4180"/>
    <w:rsid w:val="00BD45AD"/>
    <w:rsid w:val="00BD595E"/>
    <w:rsid w:val="00BD5CF5"/>
    <w:rsid w:val="00BD5D29"/>
    <w:rsid w:val="00BD685B"/>
    <w:rsid w:val="00BE161A"/>
    <w:rsid w:val="00BE169C"/>
    <w:rsid w:val="00BE2074"/>
    <w:rsid w:val="00BE243D"/>
    <w:rsid w:val="00BE2A0B"/>
    <w:rsid w:val="00BE2BE1"/>
    <w:rsid w:val="00BE2F4E"/>
    <w:rsid w:val="00BE39C8"/>
    <w:rsid w:val="00BE3AE9"/>
    <w:rsid w:val="00BE3C69"/>
    <w:rsid w:val="00BE45EF"/>
    <w:rsid w:val="00BE4652"/>
    <w:rsid w:val="00BE497A"/>
    <w:rsid w:val="00BE4B55"/>
    <w:rsid w:val="00BE5540"/>
    <w:rsid w:val="00BE6667"/>
    <w:rsid w:val="00BE6786"/>
    <w:rsid w:val="00BE6908"/>
    <w:rsid w:val="00BE7228"/>
    <w:rsid w:val="00BE7425"/>
    <w:rsid w:val="00BE79D1"/>
    <w:rsid w:val="00BF246F"/>
    <w:rsid w:val="00BF2B77"/>
    <w:rsid w:val="00BF3F56"/>
    <w:rsid w:val="00BF4615"/>
    <w:rsid w:val="00BF48B0"/>
    <w:rsid w:val="00BF4CED"/>
    <w:rsid w:val="00BF5041"/>
    <w:rsid w:val="00BF5719"/>
    <w:rsid w:val="00BF5A7A"/>
    <w:rsid w:val="00BF6332"/>
    <w:rsid w:val="00BF6C19"/>
    <w:rsid w:val="00BF740B"/>
    <w:rsid w:val="00BF7442"/>
    <w:rsid w:val="00BF7A47"/>
    <w:rsid w:val="00C00134"/>
    <w:rsid w:val="00C00ACF"/>
    <w:rsid w:val="00C02407"/>
    <w:rsid w:val="00C0274B"/>
    <w:rsid w:val="00C02D94"/>
    <w:rsid w:val="00C02EE9"/>
    <w:rsid w:val="00C031B2"/>
    <w:rsid w:val="00C03AFB"/>
    <w:rsid w:val="00C03CCE"/>
    <w:rsid w:val="00C0464F"/>
    <w:rsid w:val="00C048A5"/>
    <w:rsid w:val="00C04A02"/>
    <w:rsid w:val="00C05EF3"/>
    <w:rsid w:val="00C0622F"/>
    <w:rsid w:val="00C0683F"/>
    <w:rsid w:val="00C0704C"/>
    <w:rsid w:val="00C07300"/>
    <w:rsid w:val="00C0782F"/>
    <w:rsid w:val="00C1044E"/>
    <w:rsid w:val="00C105F9"/>
    <w:rsid w:val="00C10C90"/>
    <w:rsid w:val="00C10CF8"/>
    <w:rsid w:val="00C12054"/>
    <w:rsid w:val="00C12275"/>
    <w:rsid w:val="00C12CF9"/>
    <w:rsid w:val="00C13150"/>
    <w:rsid w:val="00C136A3"/>
    <w:rsid w:val="00C13A9F"/>
    <w:rsid w:val="00C13EEF"/>
    <w:rsid w:val="00C14775"/>
    <w:rsid w:val="00C14838"/>
    <w:rsid w:val="00C14E0A"/>
    <w:rsid w:val="00C15160"/>
    <w:rsid w:val="00C15878"/>
    <w:rsid w:val="00C15B64"/>
    <w:rsid w:val="00C16910"/>
    <w:rsid w:val="00C16EA1"/>
    <w:rsid w:val="00C20125"/>
    <w:rsid w:val="00C20B16"/>
    <w:rsid w:val="00C20F93"/>
    <w:rsid w:val="00C217D0"/>
    <w:rsid w:val="00C22C2D"/>
    <w:rsid w:val="00C23628"/>
    <w:rsid w:val="00C24331"/>
    <w:rsid w:val="00C24484"/>
    <w:rsid w:val="00C25356"/>
    <w:rsid w:val="00C2578C"/>
    <w:rsid w:val="00C25A22"/>
    <w:rsid w:val="00C26AA4"/>
    <w:rsid w:val="00C27A26"/>
    <w:rsid w:val="00C27E93"/>
    <w:rsid w:val="00C312E6"/>
    <w:rsid w:val="00C31A5C"/>
    <w:rsid w:val="00C322DE"/>
    <w:rsid w:val="00C3315D"/>
    <w:rsid w:val="00C336C0"/>
    <w:rsid w:val="00C34AD9"/>
    <w:rsid w:val="00C34C24"/>
    <w:rsid w:val="00C357A2"/>
    <w:rsid w:val="00C36B8C"/>
    <w:rsid w:val="00C403B6"/>
    <w:rsid w:val="00C40AA9"/>
    <w:rsid w:val="00C40C69"/>
    <w:rsid w:val="00C4155F"/>
    <w:rsid w:val="00C41CEF"/>
    <w:rsid w:val="00C42A9B"/>
    <w:rsid w:val="00C43118"/>
    <w:rsid w:val="00C4485A"/>
    <w:rsid w:val="00C4489A"/>
    <w:rsid w:val="00C4526D"/>
    <w:rsid w:val="00C457CC"/>
    <w:rsid w:val="00C473F9"/>
    <w:rsid w:val="00C4763E"/>
    <w:rsid w:val="00C47D16"/>
    <w:rsid w:val="00C506A2"/>
    <w:rsid w:val="00C50841"/>
    <w:rsid w:val="00C51C9F"/>
    <w:rsid w:val="00C51EB5"/>
    <w:rsid w:val="00C529E1"/>
    <w:rsid w:val="00C537CE"/>
    <w:rsid w:val="00C5384C"/>
    <w:rsid w:val="00C53D39"/>
    <w:rsid w:val="00C541B2"/>
    <w:rsid w:val="00C544F3"/>
    <w:rsid w:val="00C54B76"/>
    <w:rsid w:val="00C54FB5"/>
    <w:rsid w:val="00C55220"/>
    <w:rsid w:val="00C5565E"/>
    <w:rsid w:val="00C55DEF"/>
    <w:rsid w:val="00C56381"/>
    <w:rsid w:val="00C57217"/>
    <w:rsid w:val="00C577E1"/>
    <w:rsid w:val="00C60854"/>
    <w:rsid w:val="00C608DE"/>
    <w:rsid w:val="00C60DF4"/>
    <w:rsid w:val="00C614AD"/>
    <w:rsid w:val="00C6166C"/>
    <w:rsid w:val="00C61893"/>
    <w:rsid w:val="00C61A1C"/>
    <w:rsid w:val="00C61F16"/>
    <w:rsid w:val="00C62586"/>
    <w:rsid w:val="00C625A0"/>
    <w:rsid w:val="00C634CD"/>
    <w:rsid w:val="00C63C6C"/>
    <w:rsid w:val="00C64985"/>
    <w:rsid w:val="00C64BDC"/>
    <w:rsid w:val="00C65A92"/>
    <w:rsid w:val="00C65E54"/>
    <w:rsid w:val="00C667E1"/>
    <w:rsid w:val="00C66903"/>
    <w:rsid w:val="00C6709B"/>
    <w:rsid w:val="00C6758B"/>
    <w:rsid w:val="00C67B57"/>
    <w:rsid w:val="00C70C77"/>
    <w:rsid w:val="00C70D58"/>
    <w:rsid w:val="00C7155D"/>
    <w:rsid w:val="00C71779"/>
    <w:rsid w:val="00C71935"/>
    <w:rsid w:val="00C72740"/>
    <w:rsid w:val="00C7276A"/>
    <w:rsid w:val="00C73210"/>
    <w:rsid w:val="00C73D3D"/>
    <w:rsid w:val="00C7421F"/>
    <w:rsid w:val="00C749E5"/>
    <w:rsid w:val="00C7500B"/>
    <w:rsid w:val="00C800EB"/>
    <w:rsid w:val="00C82682"/>
    <w:rsid w:val="00C83C4A"/>
    <w:rsid w:val="00C83D4D"/>
    <w:rsid w:val="00C85853"/>
    <w:rsid w:val="00C85AB9"/>
    <w:rsid w:val="00C85E30"/>
    <w:rsid w:val="00C8631A"/>
    <w:rsid w:val="00C868C3"/>
    <w:rsid w:val="00C86952"/>
    <w:rsid w:val="00C876A6"/>
    <w:rsid w:val="00C87EF4"/>
    <w:rsid w:val="00C87F6B"/>
    <w:rsid w:val="00C90793"/>
    <w:rsid w:val="00C91162"/>
    <w:rsid w:val="00C918E0"/>
    <w:rsid w:val="00C91FAC"/>
    <w:rsid w:val="00C92283"/>
    <w:rsid w:val="00C937B5"/>
    <w:rsid w:val="00C94727"/>
    <w:rsid w:val="00C94F19"/>
    <w:rsid w:val="00C95645"/>
    <w:rsid w:val="00C95DF4"/>
    <w:rsid w:val="00C97073"/>
    <w:rsid w:val="00C97111"/>
    <w:rsid w:val="00C97814"/>
    <w:rsid w:val="00C97F71"/>
    <w:rsid w:val="00CA196F"/>
    <w:rsid w:val="00CA1B31"/>
    <w:rsid w:val="00CA21B1"/>
    <w:rsid w:val="00CA313B"/>
    <w:rsid w:val="00CA329E"/>
    <w:rsid w:val="00CA3440"/>
    <w:rsid w:val="00CA39CA"/>
    <w:rsid w:val="00CA3C2E"/>
    <w:rsid w:val="00CA4751"/>
    <w:rsid w:val="00CA4AD6"/>
    <w:rsid w:val="00CA53BB"/>
    <w:rsid w:val="00CA5D9F"/>
    <w:rsid w:val="00CA62DD"/>
    <w:rsid w:val="00CA76F9"/>
    <w:rsid w:val="00CA7DD5"/>
    <w:rsid w:val="00CB0350"/>
    <w:rsid w:val="00CB2E08"/>
    <w:rsid w:val="00CB30CF"/>
    <w:rsid w:val="00CB3266"/>
    <w:rsid w:val="00CB3F35"/>
    <w:rsid w:val="00CB6531"/>
    <w:rsid w:val="00CB66F4"/>
    <w:rsid w:val="00CB685D"/>
    <w:rsid w:val="00CB6D0B"/>
    <w:rsid w:val="00CB7455"/>
    <w:rsid w:val="00CB75BE"/>
    <w:rsid w:val="00CB7D81"/>
    <w:rsid w:val="00CC0F60"/>
    <w:rsid w:val="00CC3287"/>
    <w:rsid w:val="00CC4740"/>
    <w:rsid w:val="00CC4A46"/>
    <w:rsid w:val="00CC4F01"/>
    <w:rsid w:val="00CC57B5"/>
    <w:rsid w:val="00CC689C"/>
    <w:rsid w:val="00CC7AD7"/>
    <w:rsid w:val="00CD0626"/>
    <w:rsid w:val="00CD0BF1"/>
    <w:rsid w:val="00CD1047"/>
    <w:rsid w:val="00CD1C9B"/>
    <w:rsid w:val="00CD3F22"/>
    <w:rsid w:val="00CD4C57"/>
    <w:rsid w:val="00CD656D"/>
    <w:rsid w:val="00CD6E74"/>
    <w:rsid w:val="00CD7755"/>
    <w:rsid w:val="00CD7EAC"/>
    <w:rsid w:val="00CE01BD"/>
    <w:rsid w:val="00CE0277"/>
    <w:rsid w:val="00CE0385"/>
    <w:rsid w:val="00CE04FA"/>
    <w:rsid w:val="00CE09C3"/>
    <w:rsid w:val="00CE0A7B"/>
    <w:rsid w:val="00CE0C29"/>
    <w:rsid w:val="00CE2684"/>
    <w:rsid w:val="00CE4458"/>
    <w:rsid w:val="00CE4C7B"/>
    <w:rsid w:val="00CE528D"/>
    <w:rsid w:val="00CE58F8"/>
    <w:rsid w:val="00CE5AC9"/>
    <w:rsid w:val="00CE65D2"/>
    <w:rsid w:val="00CF0864"/>
    <w:rsid w:val="00CF21BA"/>
    <w:rsid w:val="00CF227E"/>
    <w:rsid w:val="00CF2D59"/>
    <w:rsid w:val="00CF2F96"/>
    <w:rsid w:val="00CF5B4E"/>
    <w:rsid w:val="00CF64CD"/>
    <w:rsid w:val="00CF6D48"/>
    <w:rsid w:val="00CF7A9B"/>
    <w:rsid w:val="00CF7C27"/>
    <w:rsid w:val="00D00437"/>
    <w:rsid w:val="00D0138E"/>
    <w:rsid w:val="00D02D39"/>
    <w:rsid w:val="00D02D91"/>
    <w:rsid w:val="00D044B8"/>
    <w:rsid w:val="00D049F8"/>
    <w:rsid w:val="00D05421"/>
    <w:rsid w:val="00D07203"/>
    <w:rsid w:val="00D07730"/>
    <w:rsid w:val="00D07EF9"/>
    <w:rsid w:val="00D10668"/>
    <w:rsid w:val="00D10D10"/>
    <w:rsid w:val="00D115C7"/>
    <w:rsid w:val="00D1240C"/>
    <w:rsid w:val="00D1326A"/>
    <w:rsid w:val="00D1361F"/>
    <w:rsid w:val="00D157A5"/>
    <w:rsid w:val="00D16640"/>
    <w:rsid w:val="00D167B0"/>
    <w:rsid w:val="00D16BF9"/>
    <w:rsid w:val="00D20B5F"/>
    <w:rsid w:val="00D228DB"/>
    <w:rsid w:val="00D2411A"/>
    <w:rsid w:val="00D26BA2"/>
    <w:rsid w:val="00D27AF7"/>
    <w:rsid w:val="00D30623"/>
    <w:rsid w:val="00D3086E"/>
    <w:rsid w:val="00D3097A"/>
    <w:rsid w:val="00D30FD6"/>
    <w:rsid w:val="00D31D6A"/>
    <w:rsid w:val="00D31E2C"/>
    <w:rsid w:val="00D3285D"/>
    <w:rsid w:val="00D331B0"/>
    <w:rsid w:val="00D345A1"/>
    <w:rsid w:val="00D34ED6"/>
    <w:rsid w:val="00D3510C"/>
    <w:rsid w:val="00D37ED9"/>
    <w:rsid w:val="00D4150C"/>
    <w:rsid w:val="00D423D1"/>
    <w:rsid w:val="00D42CD2"/>
    <w:rsid w:val="00D43653"/>
    <w:rsid w:val="00D44877"/>
    <w:rsid w:val="00D45AE6"/>
    <w:rsid w:val="00D45E04"/>
    <w:rsid w:val="00D46135"/>
    <w:rsid w:val="00D4729D"/>
    <w:rsid w:val="00D4763A"/>
    <w:rsid w:val="00D476F6"/>
    <w:rsid w:val="00D505AF"/>
    <w:rsid w:val="00D514DD"/>
    <w:rsid w:val="00D528C5"/>
    <w:rsid w:val="00D52A4D"/>
    <w:rsid w:val="00D54943"/>
    <w:rsid w:val="00D550EA"/>
    <w:rsid w:val="00D55C8F"/>
    <w:rsid w:val="00D55DD1"/>
    <w:rsid w:val="00D563D3"/>
    <w:rsid w:val="00D56F86"/>
    <w:rsid w:val="00D5734D"/>
    <w:rsid w:val="00D578C5"/>
    <w:rsid w:val="00D57B67"/>
    <w:rsid w:val="00D60C58"/>
    <w:rsid w:val="00D6188B"/>
    <w:rsid w:val="00D6230C"/>
    <w:rsid w:val="00D63982"/>
    <w:rsid w:val="00D63E7C"/>
    <w:rsid w:val="00D64F01"/>
    <w:rsid w:val="00D6504A"/>
    <w:rsid w:val="00D657C7"/>
    <w:rsid w:val="00D659F6"/>
    <w:rsid w:val="00D66298"/>
    <w:rsid w:val="00D66496"/>
    <w:rsid w:val="00D6662D"/>
    <w:rsid w:val="00D6701E"/>
    <w:rsid w:val="00D6778B"/>
    <w:rsid w:val="00D67AA0"/>
    <w:rsid w:val="00D701B6"/>
    <w:rsid w:val="00D70ADA"/>
    <w:rsid w:val="00D72945"/>
    <w:rsid w:val="00D73750"/>
    <w:rsid w:val="00D73EB5"/>
    <w:rsid w:val="00D748A9"/>
    <w:rsid w:val="00D74C5B"/>
    <w:rsid w:val="00D7566A"/>
    <w:rsid w:val="00D7592E"/>
    <w:rsid w:val="00D76358"/>
    <w:rsid w:val="00D76D21"/>
    <w:rsid w:val="00D771D8"/>
    <w:rsid w:val="00D800C2"/>
    <w:rsid w:val="00D807C8"/>
    <w:rsid w:val="00D80A86"/>
    <w:rsid w:val="00D81E0C"/>
    <w:rsid w:val="00D82F10"/>
    <w:rsid w:val="00D8441A"/>
    <w:rsid w:val="00D847D0"/>
    <w:rsid w:val="00D84DA7"/>
    <w:rsid w:val="00D8508C"/>
    <w:rsid w:val="00D85343"/>
    <w:rsid w:val="00D85D36"/>
    <w:rsid w:val="00D85F1E"/>
    <w:rsid w:val="00D867DE"/>
    <w:rsid w:val="00D87CD5"/>
    <w:rsid w:val="00D90E11"/>
    <w:rsid w:val="00D91A81"/>
    <w:rsid w:val="00D96360"/>
    <w:rsid w:val="00D96427"/>
    <w:rsid w:val="00D9684C"/>
    <w:rsid w:val="00D97065"/>
    <w:rsid w:val="00D97407"/>
    <w:rsid w:val="00D97742"/>
    <w:rsid w:val="00D97923"/>
    <w:rsid w:val="00D97BF5"/>
    <w:rsid w:val="00D97CF3"/>
    <w:rsid w:val="00DA03FD"/>
    <w:rsid w:val="00DA05DB"/>
    <w:rsid w:val="00DA1408"/>
    <w:rsid w:val="00DA14EC"/>
    <w:rsid w:val="00DA1E18"/>
    <w:rsid w:val="00DA21CE"/>
    <w:rsid w:val="00DA3532"/>
    <w:rsid w:val="00DA4835"/>
    <w:rsid w:val="00DA505C"/>
    <w:rsid w:val="00DA6CE4"/>
    <w:rsid w:val="00DA6F15"/>
    <w:rsid w:val="00DA757D"/>
    <w:rsid w:val="00DB0085"/>
    <w:rsid w:val="00DB058A"/>
    <w:rsid w:val="00DB058F"/>
    <w:rsid w:val="00DB108B"/>
    <w:rsid w:val="00DB2202"/>
    <w:rsid w:val="00DB23C6"/>
    <w:rsid w:val="00DB2672"/>
    <w:rsid w:val="00DB5676"/>
    <w:rsid w:val="00DB5B5B"/>
    <w:rsid w:val="00DB697E"/>
    <w:rsid w:val="00DB6FCE"/>
    <w:rsid w:val="00DB7261"/>
    <w:rsid w:val="00DB7DAF"/>
    <w:rsid w:val="00DC0E2C"/>
    <w:rsid w:val="00DC2A27"/>
    <w:rsid w:val="00DC3319"/>
    <w:rsid w:val="00DC338A"/>
    <w:rsid w:val="00DC3484"/>
    <w:rsid w:val="00DC3C2F"/>
    <w:rsid w:val="00DC3FEB"/>
    <w:rsid w:val="00DC4EE0"/>
    <w:rsid w:val="00DC55FF"/>
    <w:rsid w:val="00DC5C69"/>
    <w:rsid w:val="00DC62B3"/>
    <w:rsid w:val="00DC6715"/>
    <w:rsid w:val="00DC6B63"/>
    <w:rsid w:val="00DC6D23"/>
    <w:rsid w:val="00DC7A79"/>
    <w:rsid w:val="00DC7B11"/>
    <w:rsid w:val="00DC7B93"/>
    <w:rsid w:val="00DD0282"/>
    <w:rsid w:val="00DD0D90"/>
    <w:rsid w:val="00DD0FD1"/>
    <w:rsid w:val="00DD1637"/>
    <w:rsid w:val="00DD1EBE"/>
    <w:rsid w:val="00DD2468"/>
    <w:rsid w:val="00DD43F7"/>
    <w:rsid w:val="00DD443D"/>
    <w:rsid w:val="00DD4606"/>
    <w:rsid w:val="00DD4D00"/>
    <w:rsid w:val="00DD51B6"/>
    <w:rsid w:val="00DD53D7"/>
    <w:rsid w:val="00DD61A3"/>
    <w:rsid w:val="00DD681E"/>
    <w:rsid w:val="00DE06C6"/>
    <w:rsid w:val="00DE0E41"/>
    <w:rsid w:val="00DE1BEC"/>
    <w:rsid w:val="00DE1D07"/>
    <w:rsid w:val="00DE3D93"/>
    <w:rsid w:val="00DE3E00"/>
    <w:rsid w:val="00DE5AAA"/>
    <w:rsid w:val="00DE67F6"/>
    <w:rsid w:val="00DE6B34"/>
    <w:rsid w:val="00DE758B"/>
    <w:rsid w:val="00DE7A2E"/>
    <w:rsid w:val="00DF097B"/>
    <w:rsid w:val="00DF0C97"/>
    <w:rsid w:val="00DF125C"/>
    <w:rsid w:val="00DF2382"/>
    <w:rsid w:val="00DF27F2"/>
    <w:rsid w:val="00DF2C10"/>
    <w:rsid w:val="00DF5C19"/>
    <w:rsid w:val="00DF671E"/>
    <w:rsid w:val="00DF68C3"/>
    <w:rsid w:val="00DF6A63"/>
    <w:rsid w:val="00DF701A"/>
    <w:rsid w:val="00DF7126"/>
    <w:rsid w:val="00DF79A8"/>
    <w:rsid w:val="00E00FE9"/>
    <w:rsid w:val="00E02520"/>
    <w:rsid w:val="00E028D7"/>
    <w:rsid w:val="00E02CA8"/>
    <w:rsid w:val="00E034E6"/>
    <w:rsid w:val="00E04C99"/>
    <w:rsid w:val="00E04F7C"/>
    <w:rsid w:val="00E06FF6"/>
    <w:rsid w:val="00E1082F"/>
    <w:rsid w:val="00E11891"/>
    <w:rsid w:val="00E11D2B"/>
    <w:rsid w:val="00E11D98"/>
    <w:rsid w:val="00E154B8"/>
    <w:rsid w:val="00E158C6"/>
    <w:rsid w:val="00E15A34"/>
    <w:rsid w:val="00E164CF"/>
    <w:rsid w:val="00E174CD"/>
    <w:rsid w:val="00E17E05"/>
    <w:rsid w:val="00E20A73"/>
    <w:rsid w:val="00E212B3"/>
    <w:rsid w:val="00E21762"/>
    <w:rsid w:val="00E22789"/>
    <w:rsid w:val="00E239D6"/>
    <w:rsid w:val="00E250E3"/>
    <w:rsid w:val="00E256AD"/>
    <w:rsid w:val="00E258CF"/>
    <w:rsid w:val="00E2680C"/>
    <w:rsid w:val="00E26C2A"/>
    <w:rsid w:val="00E26D3C"/>
    <w:rsid w:val="00E27C13"/>
    <w:rsid w:val="00E304DA"/>
    <w:rsid w:val="00E3052D"/>
    <w:rsid w:val="00E30B7A"/>
    <w:rsid w:val="00E327DC"/>
    <w:rsid w:val="00E3363E"/>
    <w:rsid w:val="00E3414A"/>
    <w:rsid w:val="00E34DC5"/>
    <w:rsid w:val="00E35499"/>
    <w:rsid w:val="00E36178"/>
    <w:rsid w:val="00E374DD"/>
    <w:rsid w:val="00E37A7C"/>
    <w:rsid w:val="00E37BC8"/>
    <w:rsid w:val="00E4043D"/>
    <w:rsid w:val="00E40540"/>
    <w:rsid w:val="00E40EE2"/>
    <w:rsid w:val="00E43FA6"/>
    <w:rsid w:val="00E4429F"/>
    <w:rsid w:val="00E452BE"/>
    <w:rsid w:val="00E4618F"/>
    <w:rsid w:val="00E4632E"/>
    <w:rsid w:val="00E46794"/>
    <w:rsid w:val="00E46E30"/>
    <w:rsid w:val="00E4759D"/>
    <w:rsid w:val="00E47853"/>
    <w:rsid w:val="00E50377"/>
    <w:rsid w:val="00E50413"/>
    <w:rsid w:val="00E51108"/>
    <w:rsid w:val="00E51154"/>
    <w:rsid w:val="00E51375"/>
    <w:rsid w:val="00E53766"/>
    <w:rsid w:val="00E53826"/>
    <w:rsid w:val="00E53917"/>
    <w:rsid w:val="00E540AA"/>
    <w:rsid w:val="00E542B9"/>
    <w:rsid w:val="00E54580"/>
    <w:rsid w:val="00E55EC1"/>
    <w:rsid w:val="00E56180"/>
    <w:rsid w:val="00E5658F"/>
    <w:rsid w:val="00E5675B"/>
    <w:rsid w:val="00E57FA7"/>
    <w:rsid w:val="00E6075D"/>
    <w:rsid w:val="00E612F4"/>
    <w:rsid w:val="00E61ECA"/>
    <w:rsid w:val="00E62874"/>
    <w:rsid w:val="00E62CDD"/>
    <w:rsid w:val="00E65425"/>
    <w:rsid w:val="00E65715"/>
    <w:rsid w:val="00E6592B"/>
    <w:rsid w:val="00E665D3"/>
    <w:rsid w:val="00E665DA"/>
    <w:rsid w:val="00E6681E"/>
    <w:rsid w:val="00E66A7C"/>
    <w:rsid w:val="00E671FB"/>
    <w:rsid w:val="00E71826"/>
    <w:rsid w:val="00E71CB0"/>
    <w:rsid w:val="00E73B6D"/>
    <w:rsid w:val="00E74508"/>
    <w:rsid w:val="00E758DC"/>
    <w:rsid w:val="00E75AE9"/>
    <w:rsid w:val="00E75C12"/>
    <w:rsid w:val="00E75EFC"/>
    <w:rsid w:val="00E76758"/>
    <w:rsid w:val="00E77603"/>
    <w:rsid w:val="00E77F32"/>
    <w:rsid w:val="00E804F9"/>
    <w:rsid w:val="00E81547"/>
    <w:rsid w:val="00E831C4"/>
    <w:rsid w:val="00E8374B"/>
    <w:rsid w:val="00E83886"/>
    <w:rsid w:val="00E84843"/>
    <w:rsid w:val="00E85AA2"/>
    <w:rsid w:val="00E90667"/>
    <w:rsid w:val="00E91078"/>
    <w:rsid w:val="00E91230"/>
    <w:rsid w:val="00E91927"/>
    <w:rsid w:val="00E93940"/>
    <w:rsid w:val="00E93B95"/>
    <w:rsid w:val="00E940DC"/>
    <w:rsid w:val="00E94A87"/>
    <w:rsid w:val="00E9639A"/>
    <w:rsid w:val="00E963E8"/>
    <w:rsid w:val="00E967C1"/>
    <w:rsid w:val="00EA0D7F"/>
    <w:rsid w:val="00EA17F6"/>
    <w:rsid w:val="00EA190C"/>
    <w:rsid w:val="00EA1D84"/>
    <w:rsid w:val="00EA290E"/>
    <w:rsid w:val="00EA3361"/>
    <w:rsid w:val="00EA4F03"/>
    <w:rsid w:val="00EA4F3E"/>
    <w:rsid w:val="00EA5032"/>
    <w:rsid w:val="00EA5434"/>
    <w:rsid w:val="00EA54BD"/>
    <w:rsid w:val="00EA54EA"/>
    <w:rsid w:val="00EA55B5"/>
    <w:rsid w:val="00EA5706"/>
    <w:rsid w:val="00EA5D3F"/>
    <w:rsid w:val="00EA62D0"/>
    <w:rsid w:val="00EA6716"/>
    <w:rsid w:val="00EA76DB"/>
    <w:rsid w:val="00EA7911"/>
    <w:rsid w:val="00EA7A97"/>
    <w:rsid w:val="00EB22B8"/>
    <w:rsid w:val="00EB2617"/>
    <w:rsid w:val="00EB27B5"/>
    <w:rsid w:val="00EB2B2D"/>
    <w:rsid w:val="00EB34EA"/>
    <w:rsid w:val="00EB3CE4"/>
    <w:rsid w:val="00EB4499"/>
    <w:rsid w:val="00EB70E7"/>
    <w:rsid w:val="00EB7A15"/>
    <w:rsid w:val="00EB7A21"/>
    <w:rsid w:val="00EB7D2B"/>
    <w:rsid w:val="00EC193C"/>
    <w:rsid w:val="00EC24E2"/>
    <w:rsid w:val="00EC28D5"/>
    <w:rsid w:val="00EC2C90"/>
    <w:rsid w:val="00EC2CD9"/>
    <w:rsid w:val="00EC2D8B"/>
    <w:rsid w:val="00EC4411"/>
    <w:rsid w:val="00EC46F4"/>
    <w:rsid w:val="00EC4873"/>
    <w:rsid w:val="00EC4987"/>
    <w:rsid w:val="00EC4D34"/>
    <w:rsid w:val="00EC6201"/>
    <w:rsid w:val="00EC6454"/>
    <w:rsid w:val="00EC6A0E"/>
    <w:rsid w:val="00EC6C7E"/>
    <w:rsid w:val="00EC70A5"/>
    <w:rsid w:val="00EC7318"/>
    <w:rsid w:val="00EC7A83"/>
    <w:rsid w:val="00ED0831"/>
    <w:rsid w:val="00ED0DD3"/>
    <w:rsid w:val="00ED12EF"/>
    <w:rsid w:val="00ED1519"/>
    <w:rsid w:val="00ED1B31"/>
    <w:rsid w:val="00ED3FFE"/>
    <w:rsid w:val="00ED4EE8"/>
    <w:rsid w:val="00ED557F"/>
    <w:rsid w:val="00ED5B96"/>
    <w:rsid w:val="00ED61A3"/>
    <w:rsid w:val="00EE017F"/>
    <w:rsid w:val="00EE099B"/>
    <w:rsid w:val="00EE193B"/>
    <w:rsid w:val="00EE1F77"/>
    <w:rsid w:val="00EE2178"/>
    <w:rsid w:val="00EE21BE"/>
    <w:rsid w:val="00EE2674"/>
    <w:rsid w:val="00EE363B"/>
    <w:rsid w:val="00EE3870"/>
    <w:rsid w:val="00EE4247"/>
    <w:rsid w:val="00EE4CAE"/>
    <w:rsid w:val="00EE5A80"/>
    <w:rsid w:val="00EE62DC"/>
    <w:rsid w:val="00EE75C3"/>
    <w:rsid w:val="00EF0B5E"/>
    <w:rsid w:val="00EF0C2C"/>
    <w:rsid w:val="00EF0E8C"/>
    <w:rsid w:val="00EF12FA"/>
    <w:rsid w:val="00EF137E"/>
    <w:rsid w:val="00EF3260"/>
    <w:rsid w:val="00EF33DA"/>
    <w:rsid w:val="00EF45BB"/>
    <w:rsid w:val="00EF4AAB"/>
    <w:rsid w:val="00EF56CB"/>
    <w:rsid w:val="00EF5C76"/>
    <w:rsid w:val="00EF5D0E"/>
    <w:rsid w:val="00EF64E6"/>
    <w:rsid w:val="00EF7C1F"/>
    <w:rsid w:val="00F0126C"/>
    <w:rsid w:val="00F01727"/>
    <w:rsid w:val="00F01AC8"/>
    <w:rsid w:val="00F022AA"/>
    <w:rsid w:val="00F02BA5"/>
    <w:rsid w:val="00F039FA"/>
    <w:rsid w:val="00F048D0"/>
    <w:rsid w:val="00F04ABA"/>
    <w:rsid w:val="00F056C1"/>
    <w:rsid w:val="00F07706"/>
    <w:rsid w:val="00F10348"/>
    <w:rsid w:val="00F112A9"/>
    <w:rsid w:val="00F114CC"/>
    <w:rsid w:val="00F12ACB"/>
    <w:rsid w:val="00F12E5B"/>
    <w:rsid w:val="00F1302E"/>
    <w:rsid w:val="00F146C8"/>
    <w:rsid w:val="00F14E25"/>
    <w:rsid w:val="00F14F1B"/>
    <w:rsid w:val="00F15112"/>
    <w:rsid w:val="00F15CB6"/>
    <w:rsid w:val="00F165C9"/>
    <w:rsid w:val="00F16AF8"/>
    <w:rsid w:val="00F17353"/>
    <w:rsid w:val="00F17C9D"/>
    <w:rsid w:val="00F17E8E"/>
    <w:rsid w:val="00F20762"/>
    <w:rsid w:val="00F214F3"/>
    <w:rsid w:val="00F21DF5"/>
    <w:rsid w:val="00F21F12"/>
    <w:rsid w:val="00F22495"/>
    <w:rsid w:val="00F23B97"/>
    <w:rsid w:val="00F2408E"/>
    <w:rsid w:val="00F26015"/>
    <w:rsid w:val="00F26235"/>
    <w:rsid w:val="00F26B96"/>
    <w:rsid w:val="00F26D25"/>
    <w:rsid w:val="00F271B0"/>
    <w:rsid w:val="00F2777C"/>
    <w:rsid w:val="00F30E9E"/>
    <w:rsid w:val="00F31007"/>
    <w:rsid w:val="00F32120"/>
    <w:rsid w:val="00F32B2F"/>
    <w:rsid w:val="00F33BD9"/>
    <w:rsid w:val="00F341BA"/>
    <w:rsid w:val="00F35585"/>
    <w:rsid w:val="00F359E2"/>
    <w:rsid w:val="00F372E9"/>
    <w:rsid w:val="00F37E3B"/>
    <w:rsid w:val="00F40508"/>
    <w:rsid w:val="00F41BEC"/>
    <w:rsid w:val="00F41F68"/>
    <w:rsid w:val="00F42476"/>
    <w:rsid w:val="00F425B4"/>
    <w:rsid w:val="00F433C3"/>
    <w:rsid w:val="00F43A7B"/>
    <w:rsid w:val="00F442FF"/>
    <w:rsid w:val="00F4666A"/>
    <w:rsid w:val="00F468DB"/>
    <w:rsid w:val="00F474F5"/>
    <w:rsid w:val="00F5086F"/>
    <w:rsid w:val="00F50A8C"/>
    <w:rsid w:val="00F50C38"/>
    <w:rsid w:val="00F50FD8"/>
    <w:rsid w:val="00F51C90"/>
    <w:rsid w:val="00F52054"/>
    <w:rsid w:val="00F52888"/>
    <w:rsid w:val="00F52E9F"/>
    <w:rsid w:val="00F52EE4"/>
    <w:rsid w:val="00F54CB9"/>
    <w:rsid w:val="00F54D24"/>
    <w:rsid w:val="00F55B49"/>
    <w:rsid w:val="00F57530"/>
    <w:rsid w:val="00F5777E"/>
    <w:rsid w:val="00F60173"/>
    <w:rsid w:val="00F61AF0"/>
    <w:rsid w:val="00F61F61"/>
    <w:rsid w:val="00F62691"/>
    <w:rsid w:val="00F62955"/>
    <w:rsid w:val="00F636E5"/>
    <w:rsid w:val="00F63C14"/>
    <w:rsid w:val="00F6621F"/>
    <w:rsid w:val="00F66469"/>
    <w:rsid w:val="00F70A9F"/>
    <w:rsid w:val="00F71274"/>
    <w:rsid w:val="00F72441"/>
    <w:rsid w:val="00F724C1"/>
    <w:rsid w:val="00F73336"/>
    <w:rsid w:val="00F733FB"/>
    <w:rsid w:val="00F73D38"/>
    <w:rsid w:val="00F74190"/>
    <w:rsid w:val="00F74451"/>
    <w:rsid w:val="00F747BE"/>
    <w:rsid w:val="00F75E22"/>
    <w:rsid w:val="00F75E81"/>
    <w:rsid w:val="00F76226"/>
    <w:rsid w:val="00F76757"/>
    <w:rsid w:val="00F7711E"/>
    <w:rsid w:val="00F77F10"/>
    <w:rsid w:val="00F82228"/>
    <w:rsid w:val="00F82C59"/>
    <w:rsid w:val="00F8553A"/>
    <w:rsid w:val="00F90612"/>
    <w:rsid w:val="00F90910"/>
    <w:rsid w:val="00F91DFD"/>
    <w:rsid w:val="00F91F89"/>
    <w:rsid w:val="00F93588"/>
    <w:rsid w:val="00F93D11"/>
    <w:rsid w:val="00F943A3"/>
    <w:rsid w:val="00F95AA2"/>
    <w:rsid w:val="00F95B6F"/>
    <w:rsid w:val="00F9672E"/>
    <w:rsid w:val="00FA06D1"/>
    <w:rsid w:val="00FA0B6B"/>
    <w:rsid w:val="00FA0E2D"/>
    <w:rsid w:val="00FA106E"/>
    <w:rsid w:val="00FA184E"/>
    <w:rsid w:val="00FA26D9"/>
    <w:rsid w:val="00FA38D9"/>
    <w:rsid w:val="00FA4FC6"/>
    <w:rsid w:val="00FA556E"/>
    <w:rsid w:val="00FA5996"/>
    <w:rsid w:val="00FA666D"/>
    <w:rsid w:val="00FA67DD"/>
    <w:rsid w:val="00FA6A0D"/>
    <w:rsid w:val="00FA6E95"/>
    <w:rsid w:val="00FA76E9"/>
    <w:rsid w:val="00FB0423"/>
    <w:rsid w:val="00FB0B1D"/>
    <w:rsid w:val="00FB0E88"/>
    <w:rsid w:val="00FB1417"/>
    <w:rsid w:val="00FB1BB3"/>
    <w:rsid w:val="00FB3773"/>
    <w:rsid w:val="00FB415C"/>
    <w:rsid w:val="00FB4BF2"/>
    <w:rsid w:val="00FB4D87"/>
    <w:rsid w:val="00FB580E"/>
    <w:rsid w:val="00FB5C3F"/>
    <w:rsid w:val="00FB718F"/>
    <w:rsid w:val="00FB723B"/>
    <w:rsid w:val="00FC02FF"/>
    <w:rsid w:val="00FC0330"/>
    <w:rsid w:val="00FC0549"/>
    <w:rsid w:val="00FC096B"/>
    <w:rsid w:val="00FC0AD5"/>
    <w:rsid w:val="00FC0D70"/>
    <w:rsid w:val="00FC0E52"/>
    <w:rsid w:val="00FC0E91"/>
    <w:rsid w:val="00FC10FD"/>
    <w:rsid w:val="00FC1364"/>
    <w:rsid w:val="00FC1AB4"/>
    <w:rsid w:val="00FC1C0E"/>
    <w:rsid w:val="00FC1CF9"/>
    <w:rsid w:val="00FC1E9E"/>
    <w:rsid w:val="00FC2ED1"/>
    <w:rsid w:val="00FC3B8A"/>
    <w:rsid w:val="00FC4031"/>
    <w:rsid w:val="00FC4399"/>
    <w:rsid w:val="00FC460A"/>
    <w:rsid w:val="00FC46DC"/>
    <w:rsid w:val="00FC547C"/>
    <w:rsid w:val="00FC5AD3"/>
    <w:rsid w:val="00FC6351"/>
    <w:rsid w:val="00FC6987"/>
    <w:rsid w:val="00FC6D41"/>
    <w:rsid w:val="00FC6EC9"/>
    <w:rsid w:val="00FC70CC"/>
    <w:rsid w:val="00FC75C8"/>
    <w:rsid w:val="00FD09AF"/>
    <w:rsid w:val="00FD103D"/>
    <w:rsid w:val="00FD1CD7"/>
    <w:rsid w:val="00FD1F22"/>
    <w:rsid w:val="00FD247D"/>
    <w:rsid w:val="00FD2762"/>
    <w:rsid w:val="00FD2FF3"/>
    <w:rsid w:val="00FD3A9E"/>
    <w:rsid w:val="00FD494B"/>
    <w:rsid w:val="00FD4CE6"/>
    <w:rsid w:val="00FD4DD2"/>
    <w:rsid w:val="00FD5D2A"/>
    <w:rsid w:val="00FD657E"/>
    <w:rsid w:val="00FD6999"/>
    <w:rsid w:val="00FD6CB7"/>
    <w:rsid w:val="00FD77A9"/>
    <w:rsid w:val="00FD78F7"/>
    <w:rsid w:val="00FD7B71"/>
    <w:rsid w:val="00FD7BB4"/>
    <w:rsid w:val="00FE0FD7"/>
    <w:rsid w:val="00FE1066"/>
    <w:rsid w:val="00FE2211"/>
    <w:rsid w:val="00FE266E"/>
    <w:rsid w:val="00FE2E0B"/>
    <w:rsid w:val="00FE3450"/>
    <w:rsid w:val="00FE3BAF"/>
    <w:rsid w:val="00FE40F9"/>
    <w:rsid w:val="00FE586F"/>
    <w:rsid w:val="00FE6098"/>
    <w:rsid w:val="00FE6F77"/>
    <w:rsid w:val="00FF02F6"/>
    <w:rsid w:val="00FF04E9"/>
    <w:rsid w:val="00FF0593"/>
    <w:rsid w:val="00FF1449"/>
    <w:rsid w:val="00FF14D3"/>
    <w:rsid w:val="00FF15C1"/>
    <w:rsid w:val="00FF2A73"/>
    <w:rsid w:val="00FF3CFC"/>
    <w:rsid w:val="00FF40B8"/>
    <w:rsid w:val="00FF47B1"/>
    <w:rsid w:val="00FF47B4"/>
    <w:rsid w:val="00FF52CB"/>
    <w:rsid w:val="00FF554A"/>
    <w:rsid w:val="00FF5646"/>
    <w:rsid w:val="00FF57E9"/>
    <w:rsid w:val="00FF5BC5"/>
    <w:rsid w:val="00FF69FA"/>
    <w:rsid w:val="00FF6AA1"/>
    <w:rsid w:val="00FF70A4"/>
    <w:rsid w:val="00FF77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E047E39"/>
  <w15:docId w15:val="{738792B0-13A1-4F35-8978-8970D4A4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435"/>
    <w:pPr>
      <w:jc w:val="both"/>
    </w:pPr>
    <w:rPr>
      <w:rFonts w:ascii="Segoe UI Light" w:hAnsi="Segoe UI Light"/>
      <w:sz w:val="22"/>
      <w:lang w:val="en-AU"/>
    </w:rPr>
  </w:style>
  <w:style w:type="paragraph" w:styleId="Heading1">
    <w:name w:val="heading 1"/>
    <w:aliases w:val="Numbered"/>
    <w:basedOn w:val="Normal"/>
    <w:next w:val="Normal"/>
    <w:link w:val="Heading1Char"/>
    <w:uiPriority w:val="9"/>
    <w:qFormat/>
    <w:rsid w:val="00130F3F"/>
    <w:pPr>
      <w:pageBreakBefore/>
      <w:numPr>
        <w:numId w:val="2"/>
      </w:numPr>
      <w:spacing w:after="240"/>
      <w:outlineLvl w:val="0"/>
    </w:pPr>
    <w:rPr>
      <w:b/>
      <w:caps/>
      <w:color w:val="ED7D31"/>
      <w:spacing w:val="15"/>
      <w:sz w:val="32"/>
      <w:szCs w:val="22"/>
    </w:rPr>
  </w:style>
  <w:style w:type="paragraph" w:styleId="Heading2">
    <w:name w:val="heading 2"/>
    <w:basedOn w:val="Normal"/>
    <w:next w:val="Normal"/>
    <w:link w:val="Heading2Char"/>
    <w:uiPriority w:val="9"/>
    <w:unhideWhenUsed/>
    <w:qFormat/>
    <w:rsid w:val="001C1D08"/>
    <w:pPr>
      <w:numPr>
        <w:ilvl w:val="1"/>
        <w:numId w:val="2"/>
      </w:numPr>
      <w:shd w:val="clear" w:color="auto" w:fill="FFFFFF" w:themeFill="background1"/>
      <w:spacing w:before="240" w:after="120"/>
      <w:outlineLvl w:val="1"/>
    </w:pPr>
    <w:rPr>
      <w:b/>
      <w:color w:val="ED7D31"/>
      <w:spacing w:val="15"/>
      <w:sz w:val="32"/>
    </w:rPr>
  </w:style>
  <w:style w:type="paragraph" w:styleId="Heading3">
    <w:name w:val="heading 3"/>
    <w:basedOn w:val="Normal"/>
    <w:next w:val="Normal"/>
    <w:link w:val="Heading3Char"/>
    <w:autoRedefine/>
    <w:uiPriority w:val="9"/>
    <w:unhideWhenUsed/>
    <w:qFormat/>
    <w:rsid w:val="00EC6A0E"/>
    <w:pPr>
      <w:numPr>
        <w:ilvl w:val="2"/>
        <w:numId w:val="2"/>
      </w:numPr>
      <w:spacing w:before="300" w:after="0"/>
      <w:outlineLvl w:val="2"/>
    </w:pPr>
    <w:rPr>
      <w:color w:val="EC7829"/>
      <w:spacing w:val="15"/>
      <w:sz w:val="28"/>
    </w:rPr>
  </w:style>
  <w:style w:type="paragraph" w:styleId="Heading4">
    <w:name w:val="heading 4"/>
    <w:basedOn w:val="Normal"/>
    <w:next w:val="Normal"/>
    <w:link w:val="Heading4Char"/>
    <w:uiPriority w:val="9"/>
    <w:unhideWhenUsed/>
    <w:qFormat/>
    <w:rsid w:val="00B440D3"/>
    <w:pPr>
      <w:spacing w:before="200" w:after="0"/>
      <w:outlineLvl w:val="3"/>
    </w:pPr>
    <w:rPr>
      <w:b/>
      <w:color w:val="7F7F7F" w:themeColor="text1" w:themeTint="80"/>
      <w:spacing w:val="10"/>
    </w:rPr>
  </w:style>
  <w:style w:type="paragraph" w:styleId="Heading5">
    <w:name w:val="heading 5"/>
    <w:basedOn w:val="Normal"/>
    <w:next w:val="Normal"/>
    <w:link w:val="Heading5Char"/>
    <w:uiPriority w:val="9"/>
    <w:unhideWhenUsed/>
    <w:rsid w:val="00486C51"/>
    <w:pPr>
      <w:numPr>
        <w:ilvl w:val="4"/>
        <w:numId w:val="2"/>
      </w:numPr>
      <w:pBdr>
        <w:bottom w:val="single" w:sz="6" w:space="1" w:color="F07F09" w:themeColor="accent1"/>
      </w:pBdr>
      <w:spacing w:before="200" w:after="0"/>
      <w:outlineLvl w:val="4"/>
    </w:pPr>
    <w:rPr>
      <w:caps/>
      <w:color w:val="B35E06" w:themeColor="accent1" w:themeShade="BF"/>
      <w:spacing w:val="10"/>
    </w:rPr>
  </w:style>
  <w:style w:type="paragraph" w:styleId="Heading6">
    <w:name w:val="heading 6"/>
    <w:basedOn w:val="Normal"/>
    <w:next w:val="Normal"/>
    <w:link w:val="Heading6Char"/>
    <w:uiPriority w:val="9"/>
    <w:unhideWhenUsed/>
    <w:qFormat/>
    <w:rsid w:val="00486C51"/>
    <w:pPr>
      <w:numPr>
        <w:ilvl w:val="5"/>
        <w:numId w:val="2"/>
      </w:numPr>
      <w:pBdr>
        <w:bottom w:val="dotted" w:sz="6" w:space="1" w:color="F07F09" w:themeColor="accent1"/>
      </w:pBdr>
      <w:spacing w:before="200" w:after="0"/>
      <w:outlineLvl w:val="5"/>
    </w:pPr>
    <w:rPr>
      <w:caps/>
      <w:color w:val="B35E06" w:themeColor="accent1" w:themeShade="BF"/>
      <w:spacing w:val="10"/>
    </w:rPr>
  </w:style>
  <w:style w:type="paragraph" w:styleId="Heading7">
    <w:name w:val="heading 7"/>
    <w:basedOn w:val="Normal"/>
    <w:next w:val="Normal"/>
    <w:link w:val="Heading7Char"/>
    <w:uiPriority w:val="9"/>
    <w:unhideWhenUsed/>
    <w:qFormat/>
    <w:rsid w:val="00486C51"/>
    <w:pPr>
      <w:numPr>
        <w:ilvl w:val="6"/>
        <w:numId w:val="2"/>
      </w:numPr>
      <w:spacing w:before="200" w:after="0"/>
      <w:outlineLvl w:val="6"/>
    </w:pPr>
    <w:rPr>
      <w:caps/>
      <w:color w:val="B35E06" w:themeColor="accent1" w:themeShade="BF"/>
      <w:spacing w:val="10"/>
    </w:rPr>
  </w:style>
  <w:style w:type="paragraph" w:styleId="Heading8">
    <w:name w:val="heading 8"/>
    <w:basedOn w:val="Normal"/>
    <w:next w:val="Normal"/>
    <w:link w:val="Heading8Char"/>
    <w:uiPriority w:val="9"/>
    <w:unhideWhenUsed/>
    <w:qFormat/>
    <w:rsid w:val="00486C51"/>
    <w:pPr>
      <w:numPr>
        <w:ilvl w:val="7"/>
        <w:numId w:val="2"/>
      </w:num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86C51"/>
    <w:pPr>
      <w:numPr>
        <w:ilvl w:val="8"/>
        <w:numId w:val="2"/>
      </w:num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86C51"/>
    <w:pPr>
      <w:spacing w:before="0" w:after="0"/>
    </w:pPr>
    <w:rPr>
      <w:rFonts w:asciiTheme="majorHAnsi" w:eastAsiaTheme="majorEastAsia" w:hAnsiTheme="majorHAnsi" w:cstheme="majorBidi"/>
      <w:caps/>
      <w:color w:val="F07F09" w:themeColor="accent1"/>
      <w:spacing w:val="10"/>
      <w:sz w:val="52"/>
      <w:szCs w:val="52"/>
    </w:rPr>
  </w:style>
  <w:style w:type="character" w:customStyle="1" w:styleId="TitleChar">
    <w:name w:val="Title Char"/>
    <w:basedOn w:val="DefaultParagraphFont"/>
    <w:link w:val="Title"/>
    <w:uiPriority w:val="10"/>
    <w:rsid w:val="00486C51"/>
    <w:rPr>
      <w:rFonts w:asciiTheme="majorHAnsi" w:eastAsiaTheme="majorEastAsia" w:hAnsiTheme="majorHAnsi" w:cstheme="majorBidi"/>
      <w:caps/>
      <w:color w:val="F07F09" w:themeColor="accent1"/>
      <w:spacing w:val="10"/>
      <w:sz w:val="52"/>
      <w:szCs w:val="52"/>
    </w:rPr>
  </w:style>
  <w:style w:type="paragraph" w:styleId="Subtitle">
    <w:name w:val="Subtitle"/>
    <w:basedOn w:val="Normal"/>
    <w:next w:val="Normal"/>
    <w:link w:val="SubtitleChar"/>
    <w:uiPriority w:val="11"/>
    <w:qFormat/>
    <w:rsid w:val="00E04F7C"/>
    <w:pPr>
      <w:spacing w:before="0" w:after="240" w:line="240" w:lineRule="auto"/>
    </w:pPr>
    <w:rPr>
      <w:rFonts w:cs="Segoe UI Light"/>
      <w:b/>
      <w:caps/>
      <w:spacing w:val="10"/>
      <w:sz w:val="40"/>
      <w:szCs w:val="21"/>
    </w:rPr>
  </w:style>
  <w:style w:type="character" w:customStyle="1" w:styleId="SubtitleChar">
    <w:name w:val="Subtitle Char"/>
    <w:basedOn w:val="DefaultParagraphFont"/>
    <w:link w:val="Subtitle"/>
    <w:uiPriority w:val="11"/>
    <w:rsid w:val="00E04F7C"/>
    <w:rPr>
      <w:rFonts w:ascii="Segoe UI Light" w:hAnsi="Segoe UI Light" w:cs="Segoe UI Light"/>
      <w:b/>
      <w:caps/>
      <w:spacing w:val="10"/>
      <w:sz w:val="40"/>
      <w:szCs w:val="21"/>
      <w:lang w:val="en-AU"/>
    </w:rPr>
  </w:style>
  <w:style w:type="character" w:customStyle="1" w:styleId="Heading1Char">
    <w:name w:val="Heading 1 Char"/>
    <w:aliases w:val="Numbered Char"/>
    <w:basedOn w:val="DefaultParagraphFont"/>
    <w:link w:val="Heading1"/>
    <w:uiPriority w:val="9"/>
    <w:rsid w:val="00130F3F"/>
    <w:rPr>
      <w:rFonts w:ascii="Segoe UI Light" w:hAnsi="Segoe UI Light"/>
      <w:b/>
      <w:caps/>
      <w:color w:val="ED7D31"/>
      <w:spacing w:val="15"/>
      <w:sz w:val="32"/>
      <w:szCs w:val="22"/>
      <w:lang w:val="en-AU"/>
    </w:rPr>
  </w:style>
  <w:style w:type="character" w:customStyle="1" w:styleId="Heading2Char">
    <w:name w:val="Heading 2 Char"/>
    <w:basedOn w:val="DefaultParagraphFont"/>
    <w:link w:val="Heading2"/>
    <w:uiPriority w:val="9"/>
    <w:rsid w:val="001C1D08"/>
    <w:rPr>
      <w:rFonts w:ascii="Segoe UI Light" w:hAnsi="Segoe UI Light"/>
      <w:b/>
      <w:color w:val="ED7D31"/>
      <w:spacing w:val="15"/>
      <w:sz w:val="32"/>
      <w:shd w:val="clear" w:color="auto" w:fill="FFFFFF" w:themeFill="background1"/>
      <w:lang w:val="en-AU"/>
    </w:rPr>
  </w:style>
  <w:style w:type="character" w:customStyle="1" w:styleId="Heading3Char">
    <w:name w:val="Heading 3 Char"/>
    <w:basedOn w:val="DefaultParagraphFont"/>
    <w:link w:val="Heading3"/>
    <w:uiPriority w:val="9"/>
    <w:rsid w:val="00EC6A0E"/>
    <w:rPr>
      <w:rFonts w:ascii="Segoe UI Light" w:hAnsi="Segoe UI Light"/>
      <w:color w:val="EC7829"/>
      <w:spacing w:val="15"/>
      <w:sz w:val="28"/>
      <w:lang w:val="en-AU"/>
    </w:rPr>
  </w:style>
  <w:style w:type="character" w:customStyle="1" w:styleId="Heading4Char">
    <w:name w:val="Heading 4 Char"/>
    <w:basedOn w:val="DefaultParagraphFont"/>
    <w:link w:val="Heading4"/>
    <w:uiPriority w:val="9"/>
    <w:rsid w:val="00AE4648"/>
    <w:rPr>
      <w:rFonts w:ascii="Segoe UI Light" w:hAnsi="Segoe UI Light"/>
      <w:b/>
      <w:color w:val="7F7F7F" w:themeColor="text1" w:themeTint="80"/>
      <w:spacing w:val="10"/>
      <w:sz w:val="22"/>
      <w:lang w:val="en-AU"/>
    </w:rPr>
  </w:style>
  <w:style w:type="character" w:customStyle="1" w:styleId="Heading5Char">
    <w:name w:val="Heading 5 Char"/>
    <w:basedOn w:val="DefaultParagraphFont"/>
    <w:link w:val="Heading5"/>
    <w:uiPriority w:val="9"/>
    <w:rsid w:val="00486C51"/>
    <w:rPr>
      <w:rFonts w:ascii="Segoe UI Light" w:hAnsi="Segoe UI Light"/>
      <w:caps/>
      <w:color w:val="B35E06" w:themeColor="accent1" w:themeShade="BF"/>
      <w:spacing w:val="10"/>
      <w:sz w:val="22"/>
      <w:lang w:val="en-AU"/>
    </w:rPr>
  </w:style>
  <w:style w:type="character" w:customStyle="1" w:styleId="Heading6Char">
    <w:name w:val="Heading 6 Char"/>
    <w:basedOn w:val="DefaultParagraphFont"/>
    <w:link w:val="Heading6"/>
    <w:uiPriority w:val="9"/>
    <w:rsid w:val="00486C51"/>
    <w:rPr>
      <w:rFonts w:ascii="Segoe UI Light" w:hAnsi="Segoe UI Light"/>
      <w:caps/>
      <w:color w:val="B35E06" w:themeColor="accent1" w:themeShade="BF"/>
      <w:spacing w:val="10"/>
      <w:sz w:val="22"/>
      <w:lang w:val="en-AU"/>
    </w:rPr>
  </w:style>
  <w:style w:type="character" w:customStyle="1" w:styleId="Heading7Char">
    <w:name w:val="Heading 7 Char"/>
    <w:basedOn w:val="DefaultParagraphFont"/>
    <w:link w:val="Heading7"/>
    <w:uiPriority w:val="9"/>
    <w:rsid w:val="00486C51"/>
    <w:rPr>
      <w:rFonts w:ascii="Segoe UI Light" w:hAnsi="Segoe UI Light"/>
      <w:caps/>
      <w:color w:val="B35E06" w:themeColor="accent1" w:themeShade="BF"/>
      <w:spacing w:val="10"/>
      <w:sz w:val="22"/>
      <w:lang w:val="en-AU"/>
    </w:rPr>
  </w:style>
  <w:style w:type="character" w:customStyle="1" w:styleId="Heading8Char">
    <w:name w:val="Heading 8 Char"/>
    <w:basedOn w:val="DefaultParagraphFont"/>
    <w:link w:val="Heading8"/>
    <w:uiPriority w:val="9"/>
    <w:rsid w:val="00486C51"/>
    <w:rPr>
      <w:rFonts w:ascii="Segoe UI Light" w:hAnsi="Segoe UI Light"/>
      <w:caps/>
      <w:spacing w:val="10"/>
      <w:sz w:val="18"/>
      <w:szCs w:val="18"/>
      <w:lang w:val="en-AU"/>
    </w:rPr>
  </w:style>
  <w:style w:type="character" w:customStyle="1" w:styleId="Heading9Char">
    <w:name w:val="Heading 9 Char"/>
    <w:basedOn w:val="DefaultParagraphFont"/>
    <w:link w:val="Heading9"/>
    <w:uiPriority w:val="9"/>
    <w:semiHidden/>
    <w:rsid w:val="00486C51"/>
    <w:rPr>
      <w:rFonts w:ascii="Segoe UI Light" w:hAnsi="Segoe UI Light"/>
      <w:i/>
      <w:iCs/>
      <w:caps/>
      <w:spacing w:val="10"/>
      <w:sz w:val="18"/>
      <w:szCs w:val="18"/>
      <w:lang w:val="en-AU"/>
    </w:rPr>
  </w:style>
  <w:style w:type="character" w:styleId="SubtleEmphasis">
    <w:name w:val="Subtle Emphasis"/>
    <w:uiPriority w:val="19"/>
    <w:qFormat/>
    <w:rsid w:val="00486C51"/>
    <w:rPr>
      <w:i/>
      <w:iCs/>
      <w:color w:val="773F04" w:themeColor="accent1" w:themeShade="7F"/>
    </w:rPr>
  </w:style>
  <w:style w:type="character" w:styleId="Emphasis">
    <w:name w:val="Emphasis"/>
    <w:uiPriority w:val="20"/>
    <w:qFormat/>
    <w:rsid w:val="00486C51"/>
    <w:rPr>
      <w:caps/>
      <w:color w:val="773F04" w:themeColor="accent1" w:themeShade="7F"/>
      <w:spacing w:val="5"/>
    </w:rPr>
  </w:style>
  <w:style w:type="character" w:styleId="IntenseEmphasis">
    <w:name w:val="Intense Emphasis"/>
    <w:uiPriority w:val="21"/>
    <w:qFormat/>
    <w:rsid w:val="00486C51"/>
    <w:rPr>
      <w:b/>
      <w:bCs/>
      <w:caps/>
      <w:color w:val="773F04" w:themeColor="accent1" w:themeShade="7F"/>
      <w:spacing w:val="10"/>
    </w:rPr>
  </w:style>
  <w:style w:type="character" w:styleId="Strong">
    <w:name w:val="Strong"/>
    <w:uiPriority w:val="22"/>
    <w:qFormat/>
    <w:rsid w:val="00073E3F"/>
    <w:rPr>
      <w:b/>
      <w:bCs/>
      <w:color w:val="ED7D31"/>
    </w:rPr>
  </w:style>
  <w:style w:type="paragraph" w:styleId="Quote">
    <w:name w:val="Quote"/>
    <w:basedOn w:val="Normal"/>
    <w:next w:val="Normal"/>
    <w:link w:val="QuoteChar"/>
    <w:uiPriority w:val="29"/>
    <w:qFormat/>
    <w:rsid w:val="00486C51"/>
    <w:rPr>
      <w:i/>
      <w:iCs/>
      <w:sz w:val="24"/>
      <w:szCs w:val="24"/>
    </w:rPr>
  </w:style>
  <w:style w:type="character" w:customStyle="1" w:styleId="QuoteChar">
    <w:name w:val="Quote Char"/>
    <w:basedOn w:val="DefaultParagraphFont"/>
    <w:link w:val="Quote"/>
    <w:uiPriority w:val="29"/>
    <w:rsid w:val="00486C51"/>
    <w:rPr>
      <w:i/>
      <w:iCs/>
      <w:sz w:val="24"/>
      <w:szCs w:val="24"/>
    </w:rPr>
  </w:style>
  <w:style w:type="paragraph" w:styleId="IntenseQuote">
    <w:name w:val="Intense Quote"/>
    <w:basedOn w:val="Normal"/>
    <w:next w:val="Normal"/>
    <w:link w:val="IntenseQuoteChar"/>
    <w:uiPriority w:val="30"/>
    <w:qFormat/>
    <w:rsid w:val="00486C51"/>
    <w:pPr>
      <w:spacing w:before="240" w:after="240" w:line="240" w:lineRule="auto"/>
      <w:ind w:left="1080" w:right="1080"/>
      <w:jc w:val="center"/>
    </w:pPr>
    <w:rPr>
      <w:color w:val="F07F09" w:themeColor="accent1"/>
      <w:sz w:val="24"/>
      <w:szCs w:val="24"/>
    </w:rPr>
  </w:style>
  <w:style w:type="character" w:customStyle="1" w:styleId="IntenseQuoteChar">
    <w:name w:val="Intense Quote Char"/>
    <w:basedOn w:val="DefaultParagraphFont"/>
    <w:link w:val="IntenseQuote"/>
    <w:uiPriority w:val="30"/>
    <w:rsid w:val="00486C51"/>
    <w:rPr>
      <w:color w:val="F07F09" w:themeColor="accent1"/>
      <w:sz w:val="24"/>
      <w:szCs w:val="24"/>
    </w:rPr>
  </w:style>
  <w:style w:type="character" w:styleId="SubtleReference">
    <w:name w:val="Subtle Reference"/>
    <w:uiPriority w:val="31"/>
    <w:qFormat/>
    <w:rsid w:val="00486C51"/>
    <w:rPr>
      <w:b/>
      <w:bCs/>
      <w:color w:val="F07F09" w:themeColor="accent1"/>
    </w:rPr>
  </w:style>
  <w:style w:type="character" w:styleId="IntenseReference">
    <w:name w:val="Intense Reference"/>
    <w:uiPriority w:val="32"/>
    <w:qFormat/>
    <w:rsid w:val="00486C51"/>
    <w:rPr>
      <w:b/>
      <w:bCs/>
      <w:i/>
      <w:iCs/>
      <w:caps/>
      <w:color w:val="F07F09" w:themeColor="accent1"/>
    </w:rPr>
  </w:style>
  <w:style w:type="character" w:styleId="BookTitle">
    <w:name w:val="Book Title"/>
    <w:uiPriority w:val="33"/>
    <w:qFormat/>
    <w:rsid w:val="00486C51"/>
    <w:rPr>
      <w:b/>
      <w:bCs/>
      <w:i/>
      <w:iCs/>
      <w:spacing w:val="0"/>
    </w:rPr>
  </w:style>
  <w:style w:type="paragraph" w:styleId="Caption">
    <w:name w:val="caption"/>
    <w:aliases w:val="Heading for figure/chart/box"/>
    <w:basedOn w:val="Normal"/>
    <w:next w:val="Normal"/>
    <w:link w:val="CaptionChar"/>
    <w:uiPriority w:val="24"/>
    <w:unhideWhenUsed/>
    <w:qFormat/>
    <w:rsid w:val="005A6424"/>
    <w:pPr>
      <w:keepNext/>
      <w:spacing w:after="0"/>
    </w:pPr>
    <w:rPr>
      <w:b/>
      <w:bCs/>
      <w:color w:val="ED7D31"/>
      <w:szCs w:val="22"/>
    </w:rPr>
  </w:style>
  <w:style w:type="paragraph" w:styleId="TOCHeading">
    <w:name w:val="TOC Heading"/>
    <w:basedOn w:val="Heading1"/>
    <w:next w:val="Normal"/>
    <w:uiPriority w:val="39"/>
    <w:unhideWhenUsed/>
    <w:qFormat/>
    <w:rsid w:val="00486C51"/>
    <w:pPr>
      <w:numPr>
        <w:numId w:val="0"/>
      </w:numPr>
      <w:outlineLvl w:val="9"/>
    </w:pPr>
  </w:style>
  <w:style w:type="paragraph" w:styleId="ListParagraph">
    <w:name w:val="List Paragraph"/>
    <w:basedOn w:val="Normal"/>
    <w:link w:val="ListParagraphChar"/>
    <w:uiPriority w:val="34"/>
    <w:qFormat/>
    <w:rsid w:val="00B11319"/>
    <w:pPr>
      <w:ind w:left="720"/>
      <w:contextualSpacing/>
    </w:pPr>
  </w:style>
  <w:style w:type="paragraph" w:styleId="Header">
    <w:name w:val="header"/>
    <w:basedOn w:val="Normal"/>
    <w:link w:val="HeaderChar"/>
    <w:uiPriority w:val="99"/>
    <w:unhideWhenUsed/>
    <w:rsid w:val="00434569"/>
    <w:pPr>
      <w:tabs>
        <w:tab w:val="center" w:pos="4513"/>
        <w:tab w:val="right" w:pos="9026"/>
      </w:tabs>
      <w:spacing w:after="0"/>
    </w:pPr>
  </w:style>
  <w:style w:type="character" w:customStyle="1" w:styleId="HeaderChar">
    <w:name w:val="Header Char"/>
    <w:basedOn w:val="DefaultParagraphFont"/>
    <w:link w:val="Header"/>
    <w:uiPriority w:val="99"/>
    <w:rsid w:val="00434569"/>
    <w:rPr>
      <w:rFonts w:ascii="Verdana" w:hAnsi="Verdana"/>
      <w:sz w:val="20"/>
    </w:rPr>
  </w:style>
  <w:style w:type="paragraph" w:styleId="Footer">
    <w:name w:val="footer"/>
    <w:basedOn w:val="Normal"/>
    <w:link w:val="FooterChar"/>
    <w:uiPriority w:val="99"/>
    <w:unhideWhenUsed/>
    <w:rsid w:val="00434569"/>
    <w:pPr>
      <w:tabs>
        <w:tab w:val="center" w:pos="4513"/>
        <w:tab w:val="right" w:pos="9026"/>
      </w:tabs>
      <w:spacing w:after="0"/>
    </w:pPr>
  </w:style>
  <w:style w:type="character" w:customStyle="1" w:styleId="FooterChar">
    <w:name w:val="Footer Char"/>
    <w:basedOn w:val="DefaultParagraphFont"/>
    <w:link w:val="Footer"/>
    <w:uiPriority w:val="99"/>
    <w:rsid w:val="00434569"/>
    <w:rPr>
      <w:rFonts w:ascii="Verdana" w:hAnsi="Verdana"/>
      <w:sz w:val="20"/>
    </w:rPr>
  </w:style>
  <w:style w:type="paragraph" w:styleId="TOC1">
    <w:name w:val="toc 1"/>
    <w:basedOn w:val="Normal"/>
    <w:next w:val="Normal"/>
    <w:autoRedefine/>
    <w:uiPriority w:val="39"/>
    <w:unhideWhenUsed/>
    <w:rsid w:val="00E04F7C"/>
    <w:pPr>
      <w:tabs>
        <w:tab w:val="left" w:pos="400"/>
        <w:tab w:val="right" w:leader="dot" w:pos="9061"/>
      </w:tabs>
      <w:spacing w:after="100"/>
    </w:pPr>
    <w:rPr>
      <w:noProof/>
    </w:rPr>
  </w:style>
  <w:style w:type="paragraph" w:styleId="TOC2">
    <w:name w:val="toc 2"/>
    <w:basedOn w:val="Normal"/>
    <w:next w:val="Normal"/>
    <w:autoRedefine/>
    <w:uiPriority w:val="39"/>
    <w:unhideWhenUsed/>
    <w:rsid w:val="00497C5C"/>
    <w:pPr>
      <w:tabs>
        <w:tab w:val="right" w:leader="dot" w:pos="9557"/>
      </w:tabs>
      <w:spacing w:after="100"/>
      <w:ind w:left="851" w:hanging="426"/>
    </w:pPr>
    <w:rPr>
      <w:noProof/>
    </w:rPr>
  </w:style>
  <w:style w:type="paragraph" w:styleId="TOC3">
    <w:name w:val="toc 3"/>
    <w:basedOn w:val="Normal"/>
    <w:next w:val="Normal"/>
    <w:autoRedefine/>
    <w:uiPriority w:val="39"/>
    <w:unhideWhenUsed/>
    <w:rsid w:val="001F0057"/>
    <w:pPr>
      <w:tabs>
        <w:tab w:val="right" w:leader="dot" w:pos="9061"/>
      </w:tabs>
      <w:spacing w:after="100"/>
      <w:ind w:left="400"/>
    </w:pPr>
  </w:style>
  <w:style w:type="character" w:styleId="Hyperlink">
    <w:name w:val="Hyperlink"/>
    <w:basedOn w:val="DefaultParagraphFont"/>
    <w:uiPriority w:val="99"/>
    <w:unhideWhenUsed/>
    <w:rsid w:val="00050269"/>
    <w:rPr>
      <w:color w:val="6B9F25" w:themeColor="hyperlink"/>
      <w:u w:val="single"/>
    </w:rPr>
  </w:style>
  <w:style w:type="paragraph" w:styleId="FootnoteText">
    <w:name w:val="footnote text"/>
    <w:aliases w:val="Footnote Text Char1 Char,Footnote Text Char Char1 Char,Footnote Text Char Char Char Char Char1,Char Char,Footnote Text Char Char Char,Footnote Text Char Char Char Char,Footnote Text Char Char,fn,Footnotes,Footnote ak,ft,fn cafc,fn Char,Cha"/>
    <w:basedOn w:val="Normal"/>
    <w:link w:val="FootnoteTextChar"/>
    <w:unhideWhenUsed/>
    <w:rsid w:val="00AB6BB5"/>
    <w:pPr>
      <w:spacing w:after="0"/>
    </w:pPr>
    <w:rPr>
      <w:sz w:val="16"/>
    </w:rPr>
  </w:style>
  <w:style w:type="character" w:customStyle="1" w:styleId="FootnoteTextChar">
    <w:name w:val="Footnote Text Char"/>
    <w:aliases w:val="Footnote Text Char1 Char Char,Footnote Text Char Char1 Char Char,Footnote Text Char Char Char Char Char1 Char,Char Char Char,Footnote Text Char Char Char Char1,Footnote Text Char Char Char Char Char,Footnote Text Char Char Char1"/>
    <w:basedOn w:val="DefaultParagraphFont"/>
    <w:link w:val="FootnoteText"/>
    <w:uiPriority w:val="99"/>
    <w:rsid w:val="00AB6BB5"/>
    <w:rPr>
      <w:rFonts w:ascii="Verdana" w:hAnsi="Verdana"/>
      <w:sz w:val="16"/>
      <w:szCs w:val="20"/>
      <w:lang w:val="en-AU"/>
    </w:rPr>
  </w:style>
  <w:style w:type="character" w:styleId="FootnoteReference">
    <w:name w:val="footnote reference"/>
    <w:aliases w:val="Ref,de nota al pie,註腳內容,Footnote Reference1,Ref1,de nota al pie1,de nota al pie + (Asian) MS Mincho,11 pt,註?腳內—e,fr"/>
    <w:basedOn w:val="DefaultParagraphFont"/>
    <w:unhideWhenUsed/>
    <w:rsid w:val="00034C15"/>
    <w:rPr>
      <w:vertAlign w:val="superscript"/>
    </w:rPr>
  </w:style>
  <w:style w:type="table" w:styleId="TableGrid">
    <w:name w:val="Table Grid"/>
    <w:basedOn w:val="TableNormal"/>
    <w:uiPriority w:val="39"/>
    <w:rsid w:val="00D701B6"/>
    <w:pPr>
      <w:spacing w:after="0" w:line="240" w:lineRule="auto"/>
    </w:pPr>
    <w:rPr>
      <w:rFonts w:cs="Times New Roman"/>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71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18F"/>
    <w:rPr>
      <w:rFonts w:ascii="Tahoma" w:hAnsi="Tahoma" w:cs="Tahoma"/>
      <w:sz w:val="16"/>
      <w:szCs w:val="16"/>
      <w:lang w:val="en-AU"/>
    </w:rPr>
  </w:style>
  <w:style w:type="character" w:styleId="FollowedHyperlink">
    <w:name w:val="FollowedHyperlink"/>
    <w:basedOn w:val="DefaultParagraphFont"/>
    <w:uiPriority w:val="99"/>
    <w:semiHidden/>
    <w:unhideWhenUsed/>
    <w:rsid w:val="00BF740B"/>
    <w:rPr>
      <w:color w:val="B26B02" w:themeColor="followedHyperlink"/>
      <w:u w:val="single"/>
    </w:rPr>
  </w:style>
  <w:style w:type="character" w:styleId="CommentReference">
    <w:name w:val="annotation reference"/>
    <w:basedOn w:val="DefaultParagraphFont"/>
    <w:uiPriority w:val="99"/>
    <w:semiHidden/>
    <w:unhideWhenUsed/>
    <w:rsid w:val="007A234E"/>
    <w:rPr>
      <w:sz w:val="16"/>
      <w:szCs w:val="16"/>
    </w:rPr>
  </w:style>
  <w:style w:type="paragraph" w:styleId="CommentText">
    <w:name w:val="annotation text"/>
    <w:basedOn w:val="Normal"/>
    <w:link w:val="CommentTextChar"/>
    <w:uiPriority w:val="99"/>
    <w:semiHidden/>
    <w:unhideWhenUsed/>
    <w:rsid w:val="007A234E"/>
  </w:style>
  <w:style w:type="character" w:customStyle="1" w:styleId="CommentTextChar">
    <w:name w:val="Comment Text Char"/>
    <w:basedOn w:val="DefaultParagraphFont"/>
    <w:link w:val="CommentText"/>
    <w:uiPriority w:val="99"/>
    <w:semiHidden/>
    <w:rsid w:val="007A234E"/>
    <w:rPr>
      <w:rFonts w:ascii="Verdana" w:hAnsi="Verdana"/>
      <w:sz w:val="20"/>
      <w:szCs w:val="20"/>
      <w:lang w:val="en-AU"/>
    </w:rPr>
  </w:style>
  <w:style w:type="paragraph" w:styleId="CommentSubject">
    <w:name w:val="annotation subject"/>
    <w:basedOn w:val="CommentText"/>
    <w:next w:val="CommentText"/>
    <w:link w:val="CommentSubjectChar"/>
    <w:uiPriority w:val="99"/>
    <w:semiHidden/>
    <w:unhideWhenUsed/>
    <w:rsid w:val="007A234E"/>
    <w:rPr>
      <w:b/>
      <w:bCs/>
    </w:rPr>
  </w:style>
  <w:style w:type="character" w:customStyle="1" w:styleId="CommentSubjectChar">
    <w:name w:val="Comment Subject Char"/>
    <w:basedOn w:val="CommentTextChar"/>
    <w:link w:val="CommentSubject"/>
    <w:uiPriority w:val="99"/>
    <w:semiHidden/>
    <w:rsid w:val="007A234E"/>
    <w:rPr>
      <w:rFonts w:ascii="Verdana" w:hAnsi="Verdana"/>
      <w:b/>
      <w:bCs/>
      <w:sz w:val="20"/>
      <w:szCs w:val="20"/>
      <w:lang w:val="en-AU"/>
    </w:rPr>
  </w:style>
  <w:style w:type="paragraph" w:styleId="ListBullet">
    <w:name w:val="List Bullet"/>
    <w:basedOn w:val="Normal"/>
    <w:uiPriority w:val="99"/>
    <w:semiHidden/>
    <w:unhideWhenUsed/>
    <w:rsid w:val="0060722D"/>
    <w:pPr>
      <w:spacing w:after="240"/>
      <w:ind w:left="850" w:hanging="408"/>
    </w:pPr>
    <w:rPr>
      <w:rFonts w:ascii="Times New Roman" w:eastAsiaTheme="minorHAnsi" w:hAnsi="Times New Roman" w:cs="Times New Roman"/>
      <w:lang w:eastAsia="zh-CN"/>
    </w:rPr>
  </w:style>
  <w:style w:type="paragraph" w:styleId="TableofFigures">
    <w:name w:val="table of figures"/>
    <w:basedOn w:val="Normal"/>
    <w:next w:val="Normal"/>
    <w:uiPriority w:val="99"/>
    <w:unhideWhenUsed/>
    <w:rsid w:val="00DD0282"/>
    <w:pPr>
      <w:spacing w:after="0"/>
    </w:pPr>
  </w:style>
  <w:style w:type="paragraph" w:styleId="TOC4">
    <w:name w:val="toc 4"/>
    <w:basedOn w:val="Normal"/>
    <w:next w:val="Normal"/>
    <w:autoRedefine/>
    <w:uiPriority w:val="39"/>
    <w:unhideWhenUsed/>
    <w:rsid w:val="00351F33"/>
    <w:pPr>
      <w:spacing w:before="0" w:after="100" w:line="259" w:lineRule="auto"/>
      <w:ind w:left="660"/>
    </w:pPr>
    <w:rPr>
      <w:szCs w:val="22"/>
      <w:lang w:eastAsia="en-AU"/>
    </w:rPr>
  </w:style>
  <w:style w:type="paragraph" w:styleId="TOC5">
    <w:name w:val="toc 5"/>
    <w:basedOn w:val="Normal"/>
    <w:next w:val="Normal"/>
    <w:autoRedefine/>
    <w:uiPriority w:val="39"/>
    <w:unhideWhenUsed/>
    <w:rsid w:val="00351F33"/>
    <w:pPr>
      <w:spacing w:before="0" w:after="100" w:line="259" w:lineRule="auto"/>
      <w:ind w:left="880"/>
    </w:pPr>
    <w:rPr>
      <w:szCs w:val="22"/>
      <w:lang w:eastAsia="en-AU"/>
    </w:rPr>
  </w:style>
  <w:style w:type="paragraph" w:styleId="TOC6">
    <w:name w:val="toc 6"/>
    <w:basedOn w:val="Normal"/>
    <w:next w:val="Normal"/>
    <w:autoRedefine/>
    <w:uiPriority w:val="39"/>
    <w:unhideWhenUsed/>
    <w:rsid w:val="00351F33"/>
    <w:pPr>
      <w:spacing w:before="0" w:after="100" w:line="259" w:lineRule="auto"/>
      <w:ind w:left="1100"/>
    </w:pPr>
    <w:rPr>
      <w:szCs w:val="22"/>
      <w:lang w:eastAsia="en-AU"/>
    </w:rPr>
  </w:style>
  <w:style w:type="paragraph" w:styleId="TOC7">
    <w:name w:val="toc 7"/>
    <w:basedOn w:val="Normal"/>
    <w:next w:val="Normal"/>
    <w:autoRedefine/>
    <w:uiPriority w:val="39"/>
    <w:unhideWhenUsed/>
    <w:rsid w:val="00351F33"/>
    <w:pPr>
      <w:spacing w:before="0" w:after="100" w:line="259" w:lineRule="auto"/>
      <w:ind w:left="1320"/>
    </w:pPr>
    <w:rPr>
      <w:szCs w:val="22"/>
      <w:lang w:eastAsia="en-AU"/>
    </w:rPr>
  </w:style>
  <w:style w:type="paragraph" w:styleId="TOC8">
    <w:name w:val="toc 8"/>
    <w:basedOn w:val="Normal"/>
    <w:next w:val="Normal"/>
    <w:autoRedefine/>
    <w:uiPriority w:val="39"/>
    <w:unhideWhenUsed/>
    <w:rsid w:val="00351F33"/>
    <w:pPr>
      <w:spacing w:before="0" w:after="100" w:line="259" w:lineRule="auto"/>
      <w:ind w:left="1540"/>
    </w:pPr>
    <w:rPr>
      <w:szCs w:val="22"/>
      <w:lang w:eastAsia="en-AU"/>
    </w:rPr>
  </w:style>
  <w:style w:type="paragraph" w:styleId="TOC9">
    <w:name w:val="toc 9"/>
    <w:basedOn w:val="Normal"/>
    <w:next w:val="Normal"/>
    <w:autoRedefine/>
    <w:uiPriority w:val="39"/>
    <w:unhideWhenUsed/>
    <w:rsid w:val="00351F33"/>
    <w:pPr>
      <w:spacing w:before="0" w:after="100" w:line="259" w:lineRule="auto"/>
      <w:ind w:left="1760"/>
    </w:pPr>
    <w:rPr>
      <w:szCs w:val="22"/>
      <w:lang w:eastAsia="en-AU"/>
    </w:rPr>
  </w:style>
  <w:style w:type="paragraph" w:styleId="EndnoteText">
    <w:name w:val="endnote text"/>
    <w:basedOn w:val="Normal"/>
    <w:link w:val="EndnoteTextChar"/>
    <w:uiPriority w:val="99"/>
    <w:semiHidden/>
    <w:unhideWhenUsed/>
    <w:rsid w:val="00C506A2"/>
    <w:pPr>
      <w:spacing w:before="0" w:after="0" w:line="240" w:lineRule="auto"/>
    </w:pPr>
    <w:rPr>
      <w:sz w:val="20"/>
    </w:rPr>
  </w:style>
  <w:style w:type="character" w:customStyle="1" w:styleId="EndnoteTextChar">
    <w:name w:val="Endnote Text Char"/>
    <w:basedOn w:val="DefaultParagraphFont"/>
    <w:link w:val="EndnoteText"/>
    <w:uiPriority w:val="99"/>
    <w:semiHidden/>
    <w:rsid w:val="00C506A2"/>
  </w:style>
  <w:style w:type="character" w:styleId="EndnoteReference">
    <w:name w:val="endnote reference"/>
    <w:basedOn w:val="DefaultParagraphFont"/>
    <w:uiPriority w:val="99"/>
    <w:semiHidden/>
    <w:unhideWhenUsed/>
    <w:rsid w:val="00C506A2"/>
    <w:rPr>
      <w:vertAlign w:val="superscript"/>
    </w:rPr>
  </w:style>
  <w:style w:type="paragraph" w:styleId="Revision">
    <w:name w:val="Revision"/>
    <w:hidden/>
    <w:uiPriority w:val="99"/>
    <w:semiHidden/>
    <w:rsid w:val="009C428F"/>
    <w:pPr>
      <w:spacing w:before="0" w:after="0" w:line="240" w:lineRule="auto"/>
    </w:pPr>
    <w:rPr>
      <w:sz w:val="22"/>
      <w:lang w:val="en-AU"/>
    </w:rPr>
  </w:style>
  <w:style w:type="character" w:customStyle="1" w:styleId="CaptionChar">
    <w:name w:val="Caption Char"/>
    <w:aliases w:val="Heading for figure/chart/box Char"/>
    <w:basedOn w:val="DefaultParagraphFont"/>
    <w:link w:val="Caption"/>
    <w:uiPriority w:val="24"/>
    <w:rsid w:val="005A6424"/>
    <w:rPr>
      <w:rFonts w:ascii="Segoe UI Light" w:hAnsi="Segoe UI Light"/>
      <w:b/>
      <w:bCs/>
      <w:color w:val="ED7D31"/>
      <w:sz w:val="22"/>
      <w:szCs w:val="22"/>
      <w:lang w:val="en-AU"/>
    </w:rPr>
  </w:style>
  <w:style w:type="character" w:customStyle="1" w:styleId="ListParagraphChar">
    <w:name w:val="List Paragraph Char"/>
    <w:basedOn w:val="DefaultParagraphFont"/>
    <w:link w:val="ListParagraph"/>
    <w:uiPriority w:val="34"/>
    <w:rsid w:val="00130F3F"/>
    <w:rPr>
      <w:rFonts w:ascii="Segoe UI Light" w:hAnsi="Segoe UI Light"/>
      <w:sz w:val="22"/>
      <w:lang w:val="en-AU"/>
    </w:rPr>
  </w:style>
  <w:style w:type="paragraph" w:customStyle="1" w:styleId="TableNote">
    <w:name w:val="Table Note"/>
    <w:basedOn w:val="Normal"/>
    <w:rsid w:val="008E1C05"/>
    <w:pPr>
      <w:tabs>
        <w:tab w:val="left" w:pos="425"/>
      </w:tabs>
      <w:spacing w:before="0" w:after="0" w:line="240" w:lineRule="auto"/>
    </w:pPr>
    <w:rPr>
      <w:rFonts w:eastAsia="Times New Roman" w:cs="Times New Roman"/>
      <w:sz w:val="18"/>
      <w:lang w:eastAsia="en-US"/>
    </w:rPr>
  </w:style>
  <w:style w:type="paragraph" w:customStyle="1" w:styleId="Picture">
    <w:name w:val="Picture"/>
    <w:basedOn w:val="Normal"/>
    <w:next w:val="Normal"/>
    <w:qFormat/>
    <w:rsid w:val="005A6424"/>
    <w:pPr>
      <w:spacing w:before="0" w:after="0" w:line="240" w:lineRule="auto"/>
      <w:jc w:val="left"/>
    </w:pPr>
    <w:rPr>
      <w:rFonts w:ascii="Arial" w:eastAsia="Times New Roman" w:hAnsi="Arial" w:cs="Times New Roman"/>
      <w:sz w:val="28"/>
      <w:szCs w:val="28"/>
      <w:lang w:eastAsia="en-US"/>
    </w:rPr>
  </w:style>
  <w:style w:type="paragraph" w:customStyle="1" w:styleId="Tablecolumntext">
    <w:name w:val="Table column text"/>
    <w:basedOn w:val="Normal"/>
    <w:rsid w:val="008E1C05"/>
    <w:pPr>
      <w:keepNext/>
      <w:keepLines/>
      <w:spacing w:before="0" w:after="0" w:line="240" w:lineRule="auto"/>
    </w:pPr>
    <w:rPr>
      <w:rFonts w:eastAsia="Times New Roman" w:cs="Times New Roman"/>
      <w:sz w:val="18"/>
      <w:lang w:eastAsia="en-US"/>
    </w:rPr>
  </w:style>
  <w:style w:type="paragraph" w:customStyle="1" w:styleId="textbox">
    <w:name w:val="textbox"/>
    <w:basedOn w:val="Normal"/>
    <w:rsid w:val="005A6424"/>
    <w:pPr>
      <w:shd w:val="clear" w:color="auto" w:fill="D9D9D9" w:themeFill="background1" w:themeFillShade="D9"/>
    </w:pPr>
    <w:rPr>
      <w:sz w:val="18"/>
      <w:szCs w:val="19"/>
    </w:rPr>
  </w:style>
  <w:style w:type="paragraph" w:customStyle="1" w:styleId="Numbered2">
    <w:name w:val="Numbered 2"/>
    <w:basedOn w:val="Heading2"/>
    <w:link w:val="Numbered2Char"/>
    <w:qFormat/>
    <w:rsid w:val="00BE243D"/>
    <w:pPr>
      <w:numPr>
        <w:numId w:val="3"/>
      </w:numPr>
      <w:spacing w:before="120"/>
    </w:pPr>
    <w:rPr>
      <w:b w:val="0"/>
      <w:caps/>
      <w:sz w:val="28"/>
    </w:rPr>
  </w:style>
  <w:style w:type="character" w:customStyle="1" w:styleId="Numbered2Char">
    <w:name w:val="Numbered 2 Char"/>
    <w:basedOn w:val="Heading2Char"/>
    <w:link w:val="Numbered2"/>
    <w:rsid w:val="00BE243D"/>
    <w:rPr>
      <w:rFonts w:ascii="Segoe UI Light" w:hAnsi="Segoe UI Light"/>
      <w:b w:val="0"/>
      <w:caps/>
      <w:color w:val="ED7D31"/>
      <w:spacing w:val="15"/>
      <w:sz w:val="28"/>
      <w:shd w:val="clear" w:color="auto" w:fill="FFFFFF" w:themeFill="background1"/>
      <w:lang w:val="en-AU"/>
    </w:rPr>
  </w:style>
  <w:style w:type="paragraph" w:customStyle="1" w:styleId="Appendix">
    <w:name w:val="Appendix"/>
    <w:basedOn w:val="Heading1"/>
    <w:link w:val="AppendixChar"/>
    <w:qFormat/>
    <w:rsid w:val="00EF33DA"/>
    <w:pPr>
      <w:numPr>
        <w:numId w:val="0"/>
      </w:numPr>
    </w:pPr>
  </w:style>
  <w:style w:type="character" w:customStyle="1" w:styleId="AppendixChar">
    <w:name w:val="Appendix Char"/>
    <w:basedOn w:val="Heading1Char"/>
    <w:link w:val="Appendix"/>
    <w:rsid w:val="00EF33DA"/>
    <w:rPr>
      <w:rFonts w:ascii="Segoe UI Light" w:hAnsi="Segoe UI Light"/>
      <w:b/>
      <w:caps/>
      <w:color w:val="ED7D31"/>
      <w:spacing w:val="15"/>
      <w:sz w:val="32"/>
      <w:szCs w:val="22"/>
      <w:lang w:val="en-AU"/>
    </w:rPr>
  </w:style>
  <w:style w:type="paragraph" w:styleId="NoSpacing">
    <w:name w:val="No Spacing"/>
    <w:uiPriority w:val="1"/>
    <w:rsid w:val="00080A27"/>
    <w:pPr>
      <w:spacing w:before="0" w:after="0" w:line="240" w:lineRule="auto"/>
      <w:jc w:val="both"/>
    </w:pPr>
    <w:rPr>
      <w:rFonts w:ascii="Segoe UI Light" w:hAnsi="Segoe UI Light"/>
      <w:sz w:val="22"/>
      <w:lang w:val="en-AU"/>
    </w:rPr>
  </w:style>
  <w:style w:type="character" w:customStyle="1" w:styleId="UnresolvedMention1">
    <w:name w:val="Unresolved Mention1"/>
    <w:basedOn w:val="DefaultParagraphFont"/>
    <w:uiPriority w:val="99"/>
    <w:semiHidden/>
    <w:unhideWhenUsed/>
    <w:rsid w:val="00E93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8465">
      <w:bodyDiv w:val="1"/>
      <w:marLeft w:val="0"/>
      <w:marRight w:val="0"/>
      <w:marTop w:val="0"/>
      <w:marBottom w:val="0"/>
      <w:divBdr>
        <w:top w:val="none" w:sz="0" w:space="0" w:color="auto"/>
        <w:left w:val="none" w:sz="0" w:space="0" w:color="auto"/>
        <w:bottom w:val="none" w:sz="0" w:space="0" w:color="auto"/>
        <w:right w:val="none" w:sz="0" w:space="0" w:color="auto"/>
      </w:divBdr>
    </w:div>
    <w:div w:id="25446710">
      <w:bodyDiv w:val="1"/>
      <w:marLeft w:val="0"/>
      <w:marRight w:val="0"/>
      <w:marTop w:val="0"/>
      <w:marBottom w:val="0"/>
      <w:divBdr>
        <w:top w:val="none" w:sz="0" w:space="0" w:color="auto"/>
        <w:left w:val="none" w:sz="0" w:space="0" w:color="auto"/>
        <w:bottom w:val="none" w:sz="0" w:space="0" w:color="auto"/>
        <w:right w:val="none" w:sz="0" w:space="0" w:color="auto"/>
      </w:divBdr>
    </w:div>
    <w:div w:id="70200487">
      <w:bodyDiv w:val="1"/>
      <w:marLeft w:val="0"/>
      <w:marRight w:val="0"/>
      <w:marTop w:val="0"/>
      <w:marBottom w:val="0"/>
      <w:divBdr>
        <w:top w:val="none" w:sz="0" w:space="0" w:color="auto"/>
        <w:left w:val="none" w:sz="0" w:space="0" w:color="auto"/>
        <w:bottom w:val="none" w:sz="0" w:space="0" w:color="auto"/>
        <w:right w:val="none" w:sz="0" w:space="0" w:color="auto"/>
      </w:divBdr>
    </w:div>
    <w:div w:id="107706759">
      <w:bodyDiv w:val="1"/>
      <w:marLeft w:val="0"/>
      <w:marRight w:val="0"/>
      <w:marTop w:val="0"/>
      <w:marBottom w:val="0"/>
      <w:divBdr>
        <w:top w:val="none" w:sz="0" w:space="0" w:color="auto"/>
        <w:left w:val="none" w:sz="0" w:space="0" w:color="auto"/>
        <w:bottom w:val="none" w:sz="0" w:space="0" w:color="auto"/>
        <w:right w:val="none" w:sz="0" w:space="0" w:color="auto"/>
      </w:divBdr>
    </w:div>
    <w:div w:id="112025146">
      <w:bodyDiv w:val="1"/>
      <w:marLeft w:val="0"/>
      <w:marRight w:val="0"/>
      <w:marTop w:val="0"/>
      <w:marBottom w:val="0"/>
      <w:divBdr>
        <w:top w:val="none" w:sz="0" w:space="0" w:color="auto"/>
        <w:left w:val="none" w:sz="0" w:space="0" w:color="auto"/>
        <w:bottom w:val="none" w:sz="0" w:space="0" w:color="auto"/>
        <w:right w:val="none" w:sz="0" w:space="0" w:color="auto"/>
      </w:divBdr>
    </w:div>
    <w:div w:id="116261520">
      <w:bodyDiv w:val="1"/>
      <w:marLeft w:val="0"/>
      <w:marRight w:val="0"/>
      <w:marTop w:val="0"/>
      <w:marBottom w:val="0"/>
      <w:divBdr>
        <w:top w:val="none" w:sz="0" w:space="0" w:color="auto"/>
        <w:left w:val="none" w:sz="0" w:space="0" w:color="auto"/>
        <w:bottom w:val="none" w:sz="0" w:space="0" w:color="auto"/>
        <w:right w:val="none" w:sz="0" w:space="0" w:color="auto"/>
      </w:divBdr>
    </w:div>
    <w:div w:id="159202900">
      <w:bodyDiv w:val="1"/>
      <w:marLeft w:val="0"/>
      <w:marRight w:val="0"/>
      <w:marTop w:val="0"/>
      <w:marBottom w:val="0"/>
      <w:divBdr>
        <w:top w:val="none" w:sz="0" w:space="0" w:color="auto"/>
        <w:left w:val="none" w:sz="0" w:space="0" w:color="auto"/>
        <w:bottom w:val="none" w:sz="0" w:space="0" w:color="auto"/>
        <w:right w:val="none" w:sz="0" w:space="0" w:color="auto"/>
      </w:divBdr>
    </w:div>
    <w:div w:id="162354063">
      <w:bodyDiv w:val="1"/>
      <w:marLeft w:val="0"/>
      <w:marRight w:val="0"/>
      <w:marTop w:val="0"/>
      <w:marBottom w:val="0"/>
      <w:divBdr>
        <w:top w:val="none" w:sz="0" w:space="0" w:color="auto"/>
        <w:left w:val="none" w:sz="0" w:space="0" w:color="auto"/>
        <w:bottom w:val="none" w:sz="0" w:space="0" w:color="auto"/>
        <w:right w:val="none" w:sz="0" w:space="0" w:color="auto"/>
      </w:divBdr>
    </w:div>
    <w:div w:id="252125940">
      <w:bodyDiv w:val="1"/>
      <w:marLeft w:val="0"/>
      <w:marRight w:val="0"/>
      <w:marTop w:val="0"/>
      <w:marBottom w:val="0"/>
      <w:divBdr>
        <w:top w:val="none" w:sz="0" w:space="0" w:color="auto"/>
        <w:left w:val="none" w:sz="0" w:space="0" w:color="auto"/>
        <w:bottom w:val="none" w:sz="0" w:space="0" w:color="auto"/>
        <w:right w:val="none" w:sz="0" w:space="0" w:color="auto"/>
      </w:divBdr>
    </w:div>
    <w:div w:id="286199057">
      <w:bodyDiv w:val="1"/>
      <w:marLeft w:val="0"/>
      <w:marRight w:val="0"/>
      <w:marTop w:val="0"/>
      <w:marBottom w:val="0"/>
      <w:divBdr>
        <w:top w:val="none" w:sz="0" w:space="0" w:color="auto"/>
        <w:left w:val="none" w:sz="0" w:space="0" w:color="auto"/>
        <w:bottom w:val="none" w:sz="0" w:space="0" w:color="auto"/>
        <w:right w:val="none" w:sz="0" w:space="0" w:color="auto"/>
      </w:divBdr>
    </w:div>
    <w:div w:id="313413720">
      <w:bodyDiv w:val="1"/>
      <w:marLeft w:val="0"/>
      <w:marRight w:val="0"/>
      <w:marTop w:val="0"/>
      <w:marBottom w:val="0"/>
      <w:divBdr>
        <w:top w:val="none" w:sz="0" w:space="0" w:color="auto"/>
        <w:left w:val="none" w:sz="0" w:space="0" w:color="auto"/>
        <w:bottom w:val="none" w:sz="0" w:space="0" w:color="auto"/>
        <w:right w:val="none" w:sz="0" w:space="0" w:color="auto"/>
      </w:divBdr>
    </w:div>
    <w:div w:id="316229206">
      <w:bodyDiv w:val="1"/>
      <w:marLeft w:val="0"/>
      <w:marRight w:val="0"/>
      <w:marTop w:val="0"/>
      <w:marBottom w:val="0"/>
      <w:divBdr>
        <w:top w:val="none" w:sz="0" w:space="0" w:color="auto"/>
        <w:left w:val="none" w:sz="0" w:space="0" w:color="auto"/>
        <w:bottom w:val="none" w:sz="0" w:space="0" w:color="auto"/>
        <w:right w:val="none" w:sz="0" w:space="0" w:color="auto"/>
      </w:divBdr>
    </w:div>
    <w:div w:id="322391945">
      <w:bodyDiv w:val="1"/>
      <w:marLeft w:val="0"/>
      <w:marRight w:val="0"/>
      <w:marTop w:val="0"/>
      <w:marBottom w:val="0"/>
      <w:divBdr>
        <w:top w:val="none" w:sz="0" w:space="0" w:color="auto"/>
        <w:left w:val="none" w:sz="0" w:space="0" w:color="auto"/>
        <w:bottom w:val="none" w:sz="0" w:space="0" w:color="auto"/>
        <w:right w:val="none" w:sz="0" w:space="0" w:color="auto"/>
      </w:divBdr>
    </w:div>
    <w:div w:id="326326976">
      <w:bodyDiv w:val="1"/>
      <w:marLeft w:val="0"/>
      <w:marRight w:val="0"/>
      <w:marTop w:val="0"/>
      <w:marBottom w:val="0"/>
      <w:divBdr>
        <w:top w:val="none" w:sz="0" w:space="0" w:color="auto"/>
        <w:left w:val="none" w:sz="0" w:space="0" w:color="auto"/>
        <w:bottom w:val="none" w:sz="0" w:space="0" w:color="auto"/>
        <w:right w:val="none" w:sz="0" w:space="0" w:color="auto"/>
      </w:divBdr>
    </w:div>
    <w:div w:id="343165027">
      <w:bodyDiv w:val="1"/>
      <w:marLeft w:val="0"/>
      <w:marRight w:val="0"/>
      <w:marTop w:val="0"/>
      <w:marBottom w:val="0"/>
      <w:divBdr>
        <w:top w:val="none" w:sz="0" w:space="0" w:color="auto"/>
        <w:left w:val="none" w:sz="0" w:space="0" w:color="auto"/>
        <w:bottom w:val="none" w:sz="0" w:space="0" w:color="auto"/>
        <w:right w:val="none" w:sz="0" w:space="0" w:color="auto"/>
      </w:divBdr>
    </w:div>
    <w:div w:id="413354504">
      <w:bodyDiv w:val="1"/>
      <w:marLeft w:val="0"/>
      <w:marRight w:val="0"/>
      <w:marTop w:val="0"/>
      <w:marBottom w:val="0"/>
      <w:divBdr>
        <w:top w:val="none" w:sz="0" w:space="0" w:color="auto"/>
        <w:left w:val="none" w:sz="0" w:space="0" w:color="auto"/>
        <w:bottom w:val="none" w:sz="0" w:space="0" w:color="auto"/>
        <w:right w:val="none" w:sz="0" w:space="0" w:color="auto"/>
      </w:divBdr>
    </w:div>
    <w:div w:id="464088000">
      <w:bodyDiv w:val="1"/>
      <w:marLeft w:val="0"/>
      <w:marRight w:val="0"/>
      <w:marTop w:val="0"/>
      <w:marBottom w:val="0"/>
      <w:divBdr>
        <w:top w:val="none" w:sz="0" w:space="0" w:color="auto"/>
        <w:left w:val="none" w:sz="0" w:space="0" w:color="auto"/>
        <w:bottom w:val="none" w:sz="0" w:space="0" w:color="auto"/>
        <w:right w:val="none" w:sz="0" w:space="0" w:color="auto"/>
      </w:divBdr>
    </w:div>
    <w:div w:id="474489421">
      <w:bodyDiv w:val="1"/>
      <w:marLeft w:val="0"/>
      <w:marRight w:val="0"/>
      <w:marTop w:val="0"/>
      <w:marBottom w:val="0"/>
      <w:divBdr>
        <w:top w:val="none" w:sz="0" w:space="0" w:color="auto"/>
        <w:left w:val="none" w:sz="0" w:space="0" w:color="auto"/>
        <w:bottom w:val="none" w:sz="0" w:space="0" w:color="auto"/>
        <w:right w:val="none" w:sz="0" w:space="0" w:color="auto"/>
      </w:divBdr>
    </w:div>
    <w:div w:id="478033240">
      <w:bodyDiv w:val="1"/>
      <w:marLeft w:val="0"/>
      <w:marRight w:val="0"/>
      <w:marTop w:val="0"/>
      <w:marBottom w:val="0"/>
      <w:divBdr>
        <w:top w:val="none" w:sz="0" w:space="0" w:color="auto"/>
        <w:left w:val="none" w:sz="0" w:space="0" w:color="auto"/>
        <w:bottom w:val="none" w:sz="0" w:space="0" w:color="auto"/>
        <w:right w:val="none" w:sz="0" w:space="0" w:color="auto"/>
      </w:divBdr>
    </w:div>
    <w:div w:id="482893867">
      <w:bodyDiv w:val="1"/>
      <w:marLeft w:val="0"/>
      <w:marRight w:val="0"/>
      <w:marTop w:val="0"/>
      <w:marBottom w:val="0"/>
      <w:divBdr>
        <w:top w:val="none" w:sz="0" w:space="0" w:color="auto"/>
        <w:left w:val="none" w:sz="0" w:space="0" w:color="auto"/>
        <w:bottom w:val="none" w:sz="0" w:space="0" w:color="auto"/>
        <w:right w:val="none" w:sz="0" w:space="0" w:color="auto"/>
      </w:divBdr>
    </w:div>
    <w:div w:id="493035853">
      <w:bodyDiv w:val="1"/>
      <w:marLeft w:val="0"/>
      <w:marRight w:val="0"/>
      <w:marTop w:val="0"/>
      <w:marBottom w:val="0"/>
      <w:divBdr>
        <w:top w:val="none" w:sz="0" w:space="0" w:color="auto"/>
        <w:left w:val="none" w:sz="0" w:space="0" w:color="auto"/>
        <w:bottom w:val="none" w:sz="0" w:space="0" w:color="auto"/>
        <w:right w:val="none" w:sz="0" w:space="0" w:color="auto"/>
      </w:divBdr>
    </w:div>
    <w:div w:id="526142733">
      <w:bodyDiv w:val="1"/>
      <w:marLeft w:val="0"/>
      <w:marRight w:val="0"/>
      <w:marTop w:val="0"/>
      <w:marBottom w:val="0"/>
      <w:divBdr>
        <w:top w:val="none" w:sz="0" w:space="0" w:color="auto"/>
        <w:left w:val="none" w:sz="0" w:space="0" w:color="auto"/>
        <w:bottom w:val="none" w:sz="0" w:space="0" w:color="auto"/>
        <w:right w:val="none" w:sz="0" w:space="0" w:color="auto"/>
      </w:divBdr>
    </w:div>
    <w:div w:id="639924635">
      <w:bodyDiv w:val="1"/>
      <w:marLeft w:val="0"/>
      <w:marRight w:val="0"/>
      <w:marTop w:val="0"/>
      <w:marBottom w:val="0"/>
      <w:divBdr>
        <w:top w:val="none" w:sz="0" w:space="0" w:color="auto"/>
        <w:left w:val="none" w:sz="0" w:space="0" w:color="auto"/>
        <w:bottom w:val="none" w:sz="0" w:space="0" w:color="auto"/>
        <w:right w:val="none" w:sz="0" w:space="0" w:color="auto"/>
      </w:divBdr>
    </w:div>
    <w:div w:id="640770131">
      <w:bodyDiv w:val="1"/>
      <w:marLeft w:val="0"/>
      <w:marRight w:val="0"/>
      <w:marTop w:val="0"/>
      <w:marBottom w:val="0"/>
      <w:divBdr>
        <w:top w:val="none" w:sz="0" w:space="0" w:color="auto"/>
        <w:left w:val="none" w:sz="0" w:space="0" w:color="auto"/>
        <w:bottom w:val="none" w:sz="0" w:space="0" w:color="auto"/>
        <w:right w:val="none" w:sz="0" w:space="0" w:color="auto"/>
      </w:divBdr>
    </w:div>
    <w:div w:id="716129200">
      <w:bodyDiv w:val="1"/>
      <w:marLeft w:val="0"/>
      <w:marRight w:val="0"/>
      <w:marTop w:val="0"/>
      <w:marBottom w:val="0"/>
      <w:divBdr>
        <w:top w:val="none" w:sz="0" w:space="0" w:color="auto"/>
        <w:left w:val="none" w:sz="0" w:space="0" w:color="auto"/>
        <w:bottom w:val="none" w:sz="0" w:space="0" w:color="auto"/>
        <w:right w:val="none" w:sz="0" w:space="0" w:color="auto"/>
      </w:divBdr>
    </w:div>
    <w:div w:id="739714200">
      <w:bodyDiv w:val="1"/>
      <w:marLeft w:val="0"/>
      <w:marRight w:val="0"/>
      <w:marTop w:val="0"/>
      <w:marBottom w:val="0"/>
      <w:divBdr>
        <w:top w:val="none" w:sz="0" w:space="0" w:color="auto"/>
        <w:left w:val="none" w:sz="0" w:space="0" w:color="auto"/>
        <w:bottom w:val="none" w:sz="0" w:space="0" w:color="auto"/>
        <w:right w:val="none" w:sz="0" w:space="0" w:color="auto"/>
      </w:divBdr>
    </w:div>
    <w:div w:id="877396893">
      <w:bodyDiv w:val="1"/>
      <w:marLeft w:val="0"/>
      <w:marRight w:val="0"/>
      <w:marTop w:val="0"/>
      <w:marBottom w:val="0"/>
      <w:divBdr>
        <w:top w:val="none" w:sz="0" w:space="0" w:color="auto"/>
        <w:left w:val="none" w:sz="0" w:space="0" w:color="auto"/>
        <w:bottom w:val="none" w:sz="0" w:space="0" w:color="auto"/>
        <w:right w:val="none" w:sz="0" w:space="0" w:color="auto"/>
      </w:divBdr>
    </w:div>
    <w:div w:id="890380894">
      <w:bodyDiv w:val="1"/>
      <w:marLeft w:val="0"/>
      <w:marRight w:val="0"/>
      <w:marTop w:val="0"/>
      <w:marBottom w:val="0"/>
      <w:divBdr>
        <w:top w:val="none" w:sz="0" w:space="0" w:color="auto"/>
        <w:left w:val="none" w:sz="0" w:space="0" w:color="auto"/>
        <w:bottom w:val="none" w:sz="0" w:space="0" w:color="auto"/>
        <w:right w:val="none" w:sz="0" w:space="0" w:color="auto"/>
      </w:divBdr>
    </w:div>
    <w:div w:id="893812335">
      <w:bodyDiv w:val="1"/>
      <w:marLeft w:val="0"/>
      <w:marRight w:val="0"/>
      <w:marTop w:val="0"/>
      <w:marBottom w:val="0"/>
      <w:divBdr>
        <w:top w:val="none" w:sz="0" w:space="0" w:color="auto"/>
        <w:left w:val="none" w:sz="0" w:space="0" w:color="auto"/>
        <w:bottom w:val="none" w:sz="0" w:space="0" w:color="auto"/>
        <w:right w:val="none" w:sz="0" w:space="0" w:color="auto"/>
      </w:divBdr>
    </w:div>
    <w:div w:id="904147242">
      <w:bodyDiv w:val="1"/>
      <w:marLeft w:val="0"/>
      <w:marRight w:val="0"/>
      <w:marTop w:val="0"/>
      <w:marBottom w:val="0"/>
      <w:divBdr>
        <w:top w:val="none" w:sz="0" w:space="0" w:color="auto"/>
        <w:left w:val="none" w:sz="0" w:space="0" w:color="auto"/>
        <w:bottom w:val="none" w:sz="0" w:space="0" w:color="auto"/>
        <w:right w:val="none" w:sz="0" w:space="0" w:color="auto"/>
      </w:divBdr>
    </w:div>
    <w:div w:id="1072972576">
      <w:bodyDiv w:val="1"/>
      <w:marLeft w:val="0"/>
      <w:marRight w:val="0"/>
      <w:marTop w:val="0"/>
      <w:marBottom w:val="0"/>
      <w:divBdr>
        <w:top w:val="none" w:sz="0" w:space="0" w:color="auto"/>
        <w:left w:val="none" w:sz="0" w:space="0" w:color="auto"/>
        <w:bottom w:val="none" w:sz="0" w:space="0" w:color="auto"/>
        <w:right w:val="none" w:sz="0" w:space="0" w:color="auto"/>
      </w:divBdr>
    </w:div>
    <w:div w:id="1078939049">
      <w:bodyDiv w:val="1"/>
      <w:marLeft w:val="0"/>
      <w:marRight w:val="0"/>
      <w:marTop w:val="0"/>
      <w:marBottom w:val="0"/>
      <w:divBdr>
        <w:top w:val="none" w:sz="0" w:space="0" w:color="auto"/>
        <w:left w:val="none" w:sz="0" w:space="0" w:color="auto"/>
        <w:bottom w:val="none" w:sz="0" w:space="0" w:color="auto"/>
        <w:right w:val="none" w:sz="0" w:space="0" w:color="auto"/>
      </w:divBdr>
    </w:div>
    <w:div w:id="1116757678">
      <w:bodyDiv w:val="1"/>
      <w:marLeft w:val="0"/>
      <w:marRight w:val="0"/>
      <w:marTop w:val="0"/>
      <w:marBottom w:val="0"/>
      <w:divBdr>
        <w:top w:val="none" w:sz="0" w:space="0" w:color="auto"/>
        <w:left w:val="none" w:sz="0" w:space="0" w:color="auto"/>
        <w:bottom w:val="none" w:sz="0" w:space="0" w:color="auto"/>
        <w:right w:val="none" w:sz="0" w:space="0" w:color="auto"/>
      </w:divBdr>
    </w:div>
    <w:div w:id="1174684935">
      <w:bodyDiv w:val="1"/>
      <w:marLeft w:val="0"/>
      <w:marRight w:val="0"/>
      <w:marTop w:val="0"/>
      <w:marBottom w:val="0"/>
      <w:divBdr>
        <w:top w:val="none" w:sz="0" w:space="0" w:color="auto"/>
        <w:left w:val="none" w:sz="0" w:space="0" w:color="auto"/>
        <w:bottom w:val="none" w:sz="0" w:space="0" w:color="auto"/>
        <w:right w:val="none" w:sz="0" w:space="0" w:color="auto"/>
      </w:divBdr>
    </w:div>
    <w:div w:id="1226144657">
      <w:bodyDiv w:val="1"/>
      <w:marLeft w:val="0"/>
      <w:marRight w:val="0"/>
      <w:marTop w:val="0"/>
      <w:marBottom w:val="0"/>
      <w:divBdr>
        <w:top w:val="none" w:sz="0" w:space="0" w:color="auto"/>
        <w:left w:val="none" w:sz="0" w:space="0" w:color="auto"/>
        <w:bottom w:val="none" w:sz="0" w:space="0" w:color="auto"/>
        <w:right w:val="none" w:sz="0" w:space="0" w:color="auto"/>
      </w:divBdr>
    </w:div>
    <w:div w:id="1242174987">
      <w:bodyDiv w:val="1"/>
      <w:marLeft w:val="0"/>
      <w:marRight w:val="0"/>
      <w:marTop w:val="0"/>
      <w:marBottom w:val="0"/>
      <w:divBdr>
        <w:top w:val="none" w:sz="0" w:space="0" w:color="auto"/>
        <w:left w:val="none" w:sz="0" w:space="0" w:color="auto"/>
        <w:bottom w:val="none" w:sz="0" w:space="0" w:color="auto"/>
        <w:right w:val="none" w:sz="0" w:space="0" w:color="auto"/>
      </w:divBdr>
    </w:div>
    <w:div w:id="1246112872">
      <w:bodyDiv w:val="1"/>
      <w:marLeft w:val="0"/>
      <w:marRight w:val="0"/>
      <w:marTop w:val="0"/>
      <w:marBottom w:val="0"/>
      <w:divBdr>
        <w:top w:val="none" w:sz="0" w:space="0" w:color="auto"/>
        <w:left w:val="none" w:sz="0" w:space="0" w:color="auto"/>
        <w:bottom w:val="none" w:sz="0" w:space="0" w:color="auto"/>
        <w:right w:val="none" w:sz="0" w:space="0" w:color="auto"/>
      </w:divBdr>
    </w:div>
    <w:div w:id="1251352320">
      <w:bodyDiv w:val="1"/>
      <w:marLeft w:val="0"/>
      <w:marRight w:val="0"/>
      <w:marTop w:val="0"/>
      <w:marBottom w:val="0"/>
      <w:divBdr>
        <w:top w:val="none" w:sz="0" w:space="0" w:color="auto"/>
        <w:left w:val="none" w:sz="0" w:space="0" w:color="auto"/>
        <w:bottom w:val="none" w:sz="0" w:space="0" w:color="auto"/>
        <w:right w:val="none" w:sz="0" w:space="0" w:color="auto"/>
      </w:divBdr>
    </w:div>
    <w:div w:id="1266810988">
      <w:bodyDiv w:val="1"/>
      <w:marLeft w:val="0"/>
      <w:marRight w:val="0"/>
      <w:marTop w:val="0"/>
      <w:marBottom w:val="0"/>
      <w:divBdr>
        <w:top w:val="none" w:sz="0" w:space="0" w:color="auto"/>
        <w:left w:val="none" w:sz="0" w:space="0" w:color="auto"/>
        <w:bottom w:val="none" w:sz="0" w:space="0" w:color="auto"/>
        <w:right w:val="none" w:sz="0" w:space="0" w:color="auto"/>
      </w:divBdr>
    </w:div>
    <w:div w:id="1274903913">
      <w:bodyDiv w:val="1"/>
      <w:marLeft w:val="0"/>
      <w:marRight w:val="0"/>
      <w:marTop w:val="0"/>
      <w:marBottom w:val="0"/>
      <w:divBdr>
        <w:top w:val="none" w:sz="0" w:space="0" w:color="auto"/>
        <w:left w:val="none" w:sz="0" w:space="0" w:color="auto"/>
        <w:bottom w:val="none" w:sz="0" w:space="0" w:color="auto"/>
        <w:right w:val="none" w:sz="0" w:space="0" w:color="auto"/>
      </w:divBdr>
    </w:div>
    <w:div w:id="1296914013">
      <w:bodyDiv w:val="1"/>
      <w:marLeft w:val="0"/>
      <w:marRight w:val="0"/>
      <w:marTop w:val="0"/>
      <w:marBottom w:val="0"/>
      <w:divBdr>
        <w:top w:val="none" w:sz="0" w:space="0" w:color="auto"/>
        <w:left w:val="none" w:sz="0" w:space="0" w:color="auto"/>
        <w:bottom w:val="none" w:sz="0" w:space="0" w:color="auto"/>
        <w:right w:val="none" w:sz="0" w:space="0" w:color="auto"/>
      </w:divBdr>
    </w:div>
    <w:div w:id="1297297335">
      <w:bodyDiv w:val="1"/>
      <w:marLeft w:val="0"/>
      <w:marRight w:val="0"/>
      <w:marTop w:val="0"/>
      <w:marBottom w:val="0"/>
      <w:divBdr>
        <w:top w:val="none" w:sz="0" w:space="0" w:color="auto"/>
        <w:left w:val="none" w:sz="0" w:space="0" w:color="auto"/>
        <w:bottom w:val="none" w:sz="0" w:space="0" w:color="auto"/>
        <w:right w:val="none" w:sz="0" w:space="0" w:color="auto"/>
      </w:divBdr>
    </w:div>
    <w:div w:id="1389113377">
      <w:bodyDiv w:val="1"/>
      <w:marLeft w:val="0"/>
      <w:marRight w:val="0"/>
      <w:marTop w:val="0"/>
      <w:marBottom w:val="0"/>
      <w:divBdr>
        <w:top w:val="none" w:sz="0" w:space="0" w:color="auto"/>
        <w:left w:val="none" w:sz="0" w:space="0" w:color="auto"/>
        <w:bottom w:val="none" w:sz="0" w:space="0" w:color="auto"/>
        <w:right w:val="none" w:sz="0" w:space="0" w:color="auto"/>
      </w:divBdr>
    </w:div>
    <w:div w:id="1434977341">
      <w:bodyDiv w:val="1"/>
      <w:marLeft w:val="0"/>
      <w:marRight w:val="0"/>
      <w:marTop w:val="0"/>
      <w:marBottom w:val="0"/>
      <w:divBdr>
        <w:top w:val="none" w:sz="0" w:space="0" w:color="auto"/>
        <w:left w:val="none" w:sz="0" w:space="0" w:color="auto"/>
        <w:bottom w:val="none" w:sz="0" w:space="0" w:color="auto"/>
        <w:right w:val="none" w:sz="0" w:space="0" w:color="auto"/>
      </w:divBdr>
    </w:div>
    <w:div w:id="1467818490">
      <w:bodyDiv w:val="1"/>
      <w:marLeft w:val="0"/>
      <w:marRight w:val="0"/>
      <w:marTop w:val="0"/>
      <w:marBottom w:val="0"/>
      <w:divBdr>
        <w:top w:val="none" w:sz="0" w:space="0" w:color="auto"/>
        <w:left w:val="none" w:sz="0" w:space="0" w:color="auto"/>
        <w:bottom w:val="none" w:sz="0" w:space="0" w:color="auto"/>
        <w:right w:val="none" w:sz="0" w:space="0" w:color="auto"/>
      </w:divBdr>
    </w:div>
    <w:div w:id="1474441631">
      <w:bodyDiv w:val="1"/>
      <w:marLeft w:val="0"/>
      <w:marRight w:val="0"/>
      <w:marTop w:val="0"/>
      <w:marBottom w:val="0"/>
      <w:divBdr>
        <w:top w:val="none" w:sz="0" w:space="0" w:color="auto"/>
        <w:left w:val="none" w:sz="0" w:space="0" w:color="auto"/>
        <w:bottom w:val="none" w:sz="0" w:space="0" w:color="auto"/>
        <w:right w:val="none" w:sz="0" w:space="0" w:color="auto"/>
      </w:divBdr>
    </w:div>
    <w:div w:id="1564441250">
      <w:bodyDiv w:val="1"/>
      <w:marLeft w:val="0"/>
      <w:marRight w:val="0"/>
      <w:marTop w:val="0"/>
      <w:marBottom w:val="0"/>
      <w:divBdr>
        <w:top w:val="none" w:sz="0" w:space="0" w:color="auto"/>
        <w:left w:val="none" w:sz="0" w:space="0" w:color="auto"/>
        <w:bottom w:val="none" w:sz="0" w:space="0" w:color="auto"/>
        <w:right w:val="none" w:sz="0" w:space="0" w:color="auto"/>
      </w:divBdr>
    </w:div>
    <w:div w:id="1631088544">
      <w:bodyDiv w:val="1"/>
      <w:marLeft w:val="0"/>
      <w:marRight w:val="0"/>
      <w:marTop w:val="0"/>
      <w:marBottom w:val="0"/>
      <w:divBdr>
        <w:top w:val="none" w:sz="0" w:space="0" w:color="auto"/>
        <w:left w:val="none" w:sz="0" w:space="0" w:color="auto"/>
        <w:bottom w:val="none" w:sz="0" w:space="0" w:color="auto"/>
        <w:right w:val="none" w:sz="0" w:space="0" w:color="auto"/>
      </w:divBdr>
    </w:div>
    <w:div w:id="1661304121">
      <w:bodyDiv w:val="1"/>
      <w:marLeft w:val="0"/>
      <w:marRight w:val="0"/>
      <w:marTop w:val="0"/>
      <w:marBottom w:val="0"/>
      <w:divBdr>
        <w:top w:val="none" w:sz="0" w:space="0" w:color="auto"/>
        <w:left w:val="none" w:sz="0" w:space="0" w:color="auto"/>
        <w:bottom w:val="none" w:sz="0" w:space="0" w:color="auto"/>
        <w:right w:val="none" w:sz="0" w:space="0" w:color="auto"/>
      </w:divBdr>
    </w:div>
    <w:div w:id="1694988782">
      <w:bodyDiv w:val="1"/>
      <w:marLeft w:val="0"/>
      <w:marRight w:val="0"/>
      <w:marTop w:val="0"/>
      <w:marBottom w:val="0"/>
      <w:divBdr>
        <w:top w:val="none" w:sz="0" w:space="0" w:color="auto"/>
        <w:left w:val="none" w:sz="0" w:space="0" w:color="auto"/>
        <w:bottom w:val="none" w:sz="0" w:space="0" w:color="auto"/>
        <w:right w:val="none" w:sz="0" w:space="0" w:color="auto"/>
      </w:divBdr>
    </w:div>
    <w:div w:id="1702440682">
      <w:bodyDiv w:val="1"/>
      <w:marLeft w:val="0"/>
      <w:marRight w:val="0"/>
      <w:marTop w:val="0"/>
      <w:marBottom w:val="0"/>
      <w:divBdr>
        <w:top w:val="none" w:sz="0" w:space="0" w:color="auto"/>
        <w:left w:val="none" w:sz="0" w:space="0" w:color="auto"/>
        <w:bottom w:val="none" w:sz="0" w:space="0" w:color="auto"/>
        <w:right w:val="none" w:sz="0" w:space="0" w:color="auto"/>
      </w:divBdr>
    </w:div>
    <w:div w:id="1705710543">
      <w:bodyDiv w:val="1"/>
      <w:marLeft w:val="0"/>
      <w:marRight w:val="0"/>
      <w:marTop w:val="0"/>
      <w:marBottom w:val="0"/>
      <w:divBdr>
        <w:top w:val="none" w:sz="0" w:space="0" w:color="auto"/>
        <w:left w:val="none" w:sz="0" w:space="0" w:color="auto"/>
        <w:bottom w:val="none" w:sz="0" w:space="0" w:color="auto"/>
        <w:right w:val="none" w:sz="0" w:space="0" w:color="auto"/>
      </w:divBdr>
    </w:div>
    <w:div w:id="1714815115">
      <w:bodyDiv w:val="1"/>
      <w:marLeft w:val="0"/>
      <w:marRight w:val="0"/>
      <w:marTop w:val="0"/>
      <w:marBottom w:val="0"/>
      <w:divBdr>
        <w:top w:val="none" w:sz="0" w:space="0" w:color="auto"/>
        <w:left w:val="none" w:sz="0" w:space="0" w:color="auto"/>
        <w:bottom w:val="none" w:sz="0" w:space="0" w:color="auto"/>
        <w:right w:val="none" w:sz="0" w:space="0" w:color="auto"/>
      </w:divBdr>
    </w:div>
    <w:div w:id="1716586483">
      <w:bodyDiv w:val="1"/>
      <w:marLeft w:val="0"/>
      <w:marRight w:val="0"/>
      <w:marTop w:val="0"/>
      <w:marBottom w:val="0"/>
      <w:divBdr>
        <w:top w:val="none" w:sz="0" w:space="0" w:color="auto"/>
        <w:left w:val="none" w:sz="0" w:space="0" w:color="auto"/>
        <w:bottom w:val="none" w:sz="0" w:space="0" w:color="auto"/>
        <w:right w:val="none" w:sz="0" w:space="0" w:color="auto"/>
      </w:divBdr>
    </w:div>
    <w:div w:id="1724717121">
      <w:bodyDiv w:val="1"/>
      <w:marLeft w:val="0"/>
      <w:marRight w:val="0"/>
      <w:marTop w:val="0"/>
      <w:marBottom w:val="0"/>
      <w:divBdr>
        <w:top w:val="none" w:sz="0" w:space="0" w:color="auto"/>
        <w:left w:val="none" w:sz="0" w:space="0" w:color="auto"/>
        <w:bottom w:val="none" w:sz="0" w:space="0" w:color="auto"/>
        <w:right w:val="none" w:sz="0" w:space="0" w:color="auto"/>
      </w:divBdr>
    </w:div>
    <w:div w:id="1726373232">
      <w:bodyDiv w:val="1"/>
      <w:marLeft w:val="0"/>
      <w:marRight w:val="0"/>
      <w:marTop w:val="0"/>
      <w:marBottom w:val="0"/>
      <w:divBdr>
        <w:top w:val="none" w:sz="0" w:space="0" w:color="auto"/>
        <w:left w:val="none" w:sz="0" w:space="0" w:color="auto"/>
        <w:bottom w:val="none" w:sz="0" w:space="0" w:color="auto"/>
        <w:right w:val="none" w:sz="0" w:space="0" w:color="auto"/>
      </w:divBdr>
    </w:div>
    <w:div w:id="1736585266">
      <w:bodyDiv w:val="1"/>
      <w:marLeft w:val="0"/>
      <w:marRight w:val="0"/>
      <w:marTop w:val="0"/>
      <w:marBottom w:val="0"/>
      <w:divBdr>
        <w:top w:val="none" w:sz="0" w:space="0" w:color="auto"/>
        <w:left w:val="none" w:sz="0" w:space="0" w:color="auto"/>
        <w:bottom w:val="none" w:sz="0" w:space="0" w:color="auto"/>
        <w:right w:val="none" w:sz="0" w:space="0" w:color="auto"/>
      </w:divBdr>
    </w:div>
    <w:div w:id="1749107373">
      <w:bodyDiv w:val="1"/>
      <w:marLeft w:val="0"/>
      <w:marRight w:val="0"/>
      <w:marTop w:val="0"/>
      <w:marBottom w:val="0"/>
      <w:divBdr>
        <w:top w:val="none" w:sz="0" w:space="0" w:color="auto"/>
        <w:left w:val="none" w:sz="0" w:space="0" w:color="auto"/>
        <w:bottom w:val="none" w:sz="0" w:space="0" w:color="auto"/>
        <w:right w:val="none" w:sz="0" w:space="0" w:color="auto"/>
      </w:divBdr>
    </w:div>
    <w:div w:id="1765833641">
      <w:bodyDiv w:val="1"/>
      <w:marLeft w:val="0"/>
      <w:marRight w:val="0"/>
      <w:marTop w:val="0"/>
      <w:marBottom w:val="0"/>
      <w:divBdr>
        <w:top w:val="none" w:sz="0" w:space="0" w:color="auto"/>
        <w:left w:val="none" w:sz="0" w:space="0" w:color="auto"/>
        <w:bottom w:val="none" w:sz="0" w:space="0" w:color="auto"/>
        <w:right w:val="none" w:sz="0" w:space="0" w:color="auto"/>
      </w:divBdr>
    </w:div>
    <w:div w:id="1795097846">
      <w:bodyDiv w:val="1"/>
      <w:marLeft w:val="0"/>
      <w:marRight w:val="0"/>
      <w:marTop w:val="0"/>
      <w:marBottom w:val="0"/>
      <w:divBdr>
        <w:top w:val="none" w:sz="0" w:space="0" w:color="auto"/>
        <w:left w:val="none" w:sz="0" w:space="0" w:color="auto"/>
        <w:bottom w:val="none" w:sz="0" w:space="0" w:color="auto"/>
        <w:right w:val="none" w:sz="0" w:space="0" w:color="auto"/>
      </w:divBdr>
    </w:div>
    <w:div w:id="1798406136">
      <w:bodyDiv w:val="1"/>
      <w:marLeft w:val="0"/>
      <w:marRight w:val="0"/>
      <w:marTop w:val="0"/>
      <w:marBottom w:val="0"/>
      <w:divBdr>
        <w:top w:val="none" w:sz="0" w:space="0" w:color="auto"/>
        <w:left w:val="none" w:sz="0" w:space="0" w:color="auto"/>
        <w:bottom w:val="none" w:sz="0" w:space="0" w:color="auto"/>
        <w:right w:val="none" w:sz="0" w:space="0" w:color="auto"/>
      </w:divBdr>
    </w:div>
    <w:div w:id="1801335377">
      <w:bodyDiv w:val="1"/>
      <w:marLeft w:val="0"/>
      <w:marRight w:val="0"/>
      <w:marTop w:val="0"/>
      <w:marBottom w:val="0"/>
      <w:divBdr>
        <w:top w:val="none" w:sz="0" w:space="0" w:color="auto"/>
        <w:left w:val="none" w:sz="0" w:space="0" w:color="auto"/>
        <w:bottom w:val="none" w:sz="0" w:space="0" w:color="auto"/>
        <w:right w:val="none" w:sz="0" w:space="0" w:color="auto"/>
      </w:divBdr>
    </w:div>
    <w:div w:id="1806923635">
      <w:bodyDiv w:val="1"/>
      <w:marLeft w:val="0"/>
      <w:marRight w:val="0"/>
      <w:marTop w:val="0"/>
      <w:marBottom w:val="0"/>
      <w:divBdr>
        <w:top w:val="none" w:sz="0" w:space="0" w:color="auto"/>
        <w:left w:val="none" w:sz="0" w:space="0" w:color="auto"/>
        <w:bottom w:val="none" w:sz="0" w:space="0" w:color="auto"/>
        <w:right w:val="none" w:sz="0" w:space="0" w:color="auto"/>
      </w:divBdr>
    </w:div>
    <w:div w:id="1927612200">
      <w:bodyDiv w:val="1"/>
      <w:marLeft w:val="0"/>
      <w:marRight w:val="0"/>
      <w:marTop w:val="0"/>
      <w:marBottom w:val="0"/>
      <w:divBdr>
        <w:top w:val="none" w:sz="0" w:space="0" w:color="auto"/>
        <w:left w:val="none" w:sz="0" w:space="0" w:color="auto"/>
        <w:bottom w:val="none" w:sz="0" w:space="0" w:color="auto"/>
        <w:right w:val="none" w:sz="0" w:space="0" w:color="auto"/>
      </w:divBdr>
    </w:div>
    <w:div w:id="1957788099">
      <w:bodyDiv w:val="1"/>
      <w:marLeft w:val="0"/>
      <w:marRight w:val="0"/>
      <w:marTop w:val="0"/>
      <w:marBottom w:val="0"/>
      <w:divBdr>
        <w:top w:val="none" w:sz="0" w:space="0" w:color="auto"/>
        <w:left w:val="none" w:sz="0" w:space="0" w:color="auto"/>
        <w:bottom w:val="none" w:sz="0" w:space="0" w:color="auto"/>
        <w:right w:val="none" w:sz="0" w:space="0" w:color="auto"/>
      </w:divBdr>
    </w:div>
    <w:div w:id="1988438316">
      <w:bodyDiv w:val="1"/>
      <w:marLeft w:val="0"/>
      <w:marRight w:val="0"/>
      <w:marTop w:val="0"/>
      <w:marBottom w:val="0"/>
      <w:divBdr>
        <w:top w:val="none" w:sz="0" w:space="0" w:color="auto"/>
        <w:left w:val="none" w:sz="0" w:space="0" w:color="auto"/>
        <w:bottom w:val="none" w:sz="0" w:space="0" w:color="auto"/>
        <w:right w:val="none" w:sz="0" w:space="0" w:color="auto"/>
      </w:divBdr>
    </w:div>
    <w:div w:id="1990669837">
      <w:bodyDiv w:val="1"/>
      <w:marLeft w:val="0"/>
      <w:marRight w:val="0"/>
      <w:marTop w:val="0"/>
      <w:marBottom w:val="0"/>
      <w:divBdr>
        <w:top w:val="none" w:sz="0" w:space="0" w:color="auto"/>
        <w:left w:val="none" w:sz="0" w:space="0" w:color="auto"/>
        <w:bottom w:val="none" w:sz="0" w:space="0" w:color="auto"/>
        <w:right w:val="none" w:sz="0" w:space="0" w:color="auto"/>
      </w:divBdr>
    </w:div>
    <w:div w:id="2020084292">
      <w:bodyDiv w:val="1"/>
      <w:marLeft w:val="0"/>
      <w:marRight w:val="0"/>
      <w:marTop w:val="0"/>
      <w:marBottom w:val="0"/>
      <w:divBdr>
        <w:top w:val="none" w:sz="0" w:space="0" w:color="auto"/>
        <w:left w:val="none" w:sz="0" w:space="0" w:color="auto"/>
        <w:bottom w:val="none" w:sz="0" w:space="0" w:color="auto"/>
        <w:right w:val="none" w:sz="0" w:space="0" w:color="auto"/>
      </w:divBdr>
    </w:div>
    <w:div w:id="2027440544">
      <w:bodyDiv w:val="1"/>
      <w:marLeft w:val="0"/>
      <w:marRight w:val="0"/>
      <w:marTop w:val="0"/>
      <w:marBottom w:val="0"/>
      <w:divBdr>
        <w:top w:val="none" w:sz="0" w:space="0" w:color="auto"/>
        <w:left w:val="none" w:sz="0" w:space="0" w:color="auto"/>
        <w:bottom w:val="none" w:sz="0" w:space="0" w:color="auto"/>
        <w:right w:val="none" w:sz="0" w:space="0" w:color="auto"/>
      </w:divBdr>
    </w:div>
    <w:div w:id="2079859032">
      <w:bodyDiv w:val="1"/>
      <w:marLeft w:val="0"/>
      <w:marRight w:val="0"/>
      <w:marTop w:val="0"/>
      <w:marBottom w:val="0"/>
      <w:divBdr>
        <w:top w:val="none" w:sz="0" w:space="0" w:color="auto"/>
        <w:left w:val="none" w:sz="0" w:space="0" w:color="auto"/>
        <w:bottom w:val="none" w:sz="0" w:space="0" w:color="auto"/>
        <w:right w:val="none" w:sz="0" w:space="0" w:color="auto"/>
      </w:divBdr>
    </w:div>
    <w:div w:id="211944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propertydata.realestateview.com.au/propertydata/median-prices/nsw/"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1.png"/><Relationship Id="rId10" Type="http://schemas.openxmlformats.org/officeDocument/2006/relationships/footnotes" Target="foot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10.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eaa-acee.gc.ca/050/documents/p80122/118380E.pdf" TargetMode="External"/><Relationship Id="rId2" Type="http://schemas.openxmlformats.org/officeDocument/2006/relationships/hyperlink" Target="http://www.planning.nsw.gov.au/~/media/Files/DPE/Guidelines/guidelines-for-the-economic-assessment-of-mining-and-coal-seam-gas-proposals-2015-12.ashx" TargetMode="External"/><Relationship Id="rId1" Type="http://schemas.openxmlformats.org/officeDocument/2006/relationships/hyperlink" Target="http://www.sgsep.com.au/assets/downloads/Social-Economic-Impact-Singleton-FIFO-Camp.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20Corcoran\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459464E40AF94FBF5E788E7D3E9ACA" ma:contentTypeVersion="16" ma:contentTypeDescription="Create a new document." ma:contentTypeScope="" ma:versionID="879e37b263d1e362de4033847da6093d">
  <xsd:schema xmlns:xsd="http://www.w3.org/2001/XMLSchema" xmlns:xs="http://www.w3.org/2001/XMLSchema" xmlns:p="http://schemas.microsoft.com/office/2006/metadata/properties" xmlns:ns1="http://schemas.microsoft.com/sharepoint/v3" xmlns:ns2="76c08405-89e9-4c57-a585-b31d7bded94b" targetNamespace="http://schemas.microsoft.com/office/2006/metadata/properties" ma:root="true" ma:fieldsID="70ea7ab8078f95120f8d1887046a550d" ns1:_="" ns2:_="">
    <xsd:import namespace="http://schemas.microsoft.com/sharepoint/v3"/>
    <xsd:import namespace="76c08405-89e9-4c57-a585-b31d7bded94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e63cd534a94446d68abe1904a0bcdfb2"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08405-89e9-4c57-a585-b31d7bded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247be60-eff2-4727-b089-eeeb92cab0a1}" ma:internalName="TaxCatchAll" ma:showField="CatchAllData" ma:web="76c08405-89e9-4c57-a585-b31d7bded9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default="" ma:fieldId="{9e2555c8-1638-466f-9eb6-14edb9ecde52}" ma:sspId="fb0313f7-9433-48c0-866e-9e0bbee59a50" ma:termSetId="0e4c18c5-28eb-4f9e-8056-b3cddd4b5d9b" ma:anchorId="00000000-0000-0000-0000-000000000000" ma:open="tru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default="" ma:fieldId="{07bcb40b-a232-49a7-8edc-a7d43a67c1c9}" ma:sspId="fb0313f7-9433-48c0-866e-9e0bbee59a50" ma:termSetId="6713ebbd-194a-499f-ab84-a4d70e145fb7" ma:anchorId="00000000-0000-0000-0000-000000000000" ma:open="tru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c5ba17a-3f2a-4545-afd8-a313ff44f94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e63cd534a94446d68abe1904a0bcdfb2" ma:index="24" nillable="true" ma:taxonomy="true" ma:internalName="e63cd534a94446d68abe1904a0bcdfb2" ma:taxonomyFieldName="DocHub_WorkTopic" ma:displayName="Work Topic" ma:indexed="true" ma:default="" ma:fieldId="{e63cd534-a944-46d6-8abe-1904a0bcdfb2}" ma:sspId="fb0313f7-9433-48c0-866e-9e0bbee59a50" ma:termSetId="37b9fd67-2409-4a5b-9020-65d45193cadc" ma:anchorId="00000000-0000-0000-0000-000000000000" ma:open="false" ma:isKeyword="false">
      <xsd:complexType>
        <xsd:sequence>
          <xsd:element ref="pc:Terms" minOccurs="0" maxOccurs="1"/>
        </xsd:sequence>
      </xsd:complex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a25a1a23adf4c92a153145de6afe324 xmlns="76c08405-89e9-4c57-a585-b31d7bded94b">
      <Terms xmlns="http://schemas.microsoft.com/office/infopath/2007/PartnerControls">
        <TermInfo xmlns="http://schemas.microsoft.com/office/infopath/2007/PartnerControls">
          <TermName>For Official Use Only</TermName>
          <TermId>11f6fb0b-52ce-4109-8f7f-521b2a62f692</TermId>
        </TermInfo>
      </Terms>
    </aa25a1a23adf4c92a153145de6afe324>
    <e63cd534a94446d68abe1904a0bcdfb2 xmlns="76c08405-89e9-4c57-a585-b31d7bded94b">
      <Terms xmlns="http://schemas.microsoft.com/office/infopath/2007/PartnerControls">
        <TermInfo xmlns="http://schemas.microsoft.com/office/infopath/2007/PartnerControls">
          <TermName>Radioactive Waste Management</TermName>
          <TermId>91d611f0-9fe4-46e3-817f-ae130d6ffb41</TermId>
        </TermInfo>
      </Terms>
    </e63cd534a94446d68abe1904a0bcdfb2>
    <adb9bed2e36e4a93af574aeb444da63e xmlns="76c08405-89e9-4c57-a585-b31d7bded94b">
      <Terms xmlns="http://schemas.microsoft.com/office/infopath/2007/PartnerControls">
        <TermInfo xmlns="http://schemas.microsoft.com/office/infopath/2007/PartnerControls">
          <TermName>Radioactive Waste</TermName>
          <TermId>5fc5614c-c6b4-4100-8a55-a37fc989c4c2</TermId>
        </TermInfo>
      </Terms>
    </adb9bed2e36e4a93af574aeb444da63e>
    <pe2555c81638466f9eb614edb9ecde52 xmlns="76c08405-89e9-4c57-a585-b31d7bded94b">
      <Terms xmlns="http://schemas.microsoft.com/office/infopath/2007/PartnerControls">
        <TermInfo xmlns="http://schemas.microsoft.com/office/infopath/2007/PartnerControls">
          <TermName>Report</TermName>
          <TermId>116a9244-cef6-47ce-a9a5-088c9cf21292</TermId>
        </TermInfo>
      </Terms>
    </pe2555c81638466f9eb614edb9ecde52>
    <n99e4c9942c6404eb103464a00e6097b xmlns="76c08405-89e9-4c57-a585-b31d7bded94b">
      <Terms xmlns="http://schemas.microsoft.com/office/infopath/2007/PartnerControls">
        <TermInfo xmlns="http://schemas.microsoft.com/office/infopath/2007/PartnerControls">
          <TermName>2018</TermName>
          <TermId>224abc7b-6f7e-4064-b773-6750976429b5</TermId>
        </TermInfo>
      </Terms>
    </n99e4c9942c6404eb103464a00e6097b>
    <TaxCatchAll xmlns="76c08405-89e9-4c57-a585-b31d7bded94b">
      <Value>1728</Value>
      <Value>54</Value>
      <Value>46</Value>
      <Value>626</Value>
      <Value>347</Value>
    </TaxCatchAll>
    <g7bcb40ba23249a78edca7d43a67c1c9 xmlns="76c08405-89e9-4c57-a585-b31d7bded94b">
      <Terms xmlns="http://schemas.microsoft.com/office/infopath/2007/PartnerControls"/>
    </g7bcb40ba23249a78edca7d43a67c1c9>
    <Comments xmlns="http://schemas.microsoft.com/sharepoint/v3">Draft report from Cadence Economics on the economic impact for either of the two locations arising from construction and ops spending for the project/</Comments>
    <_dlc_DocId xmlns="76c08405-89e9-4c57-a585-b31d7bded94b">P77SRJCMCQEC-1633522905-1142</_dlc_DocId>
    <_dlc_DocIdUrl xmlns="76c08405-89e9-4c57-a585-b31d7bded94b">
      <Url>https://dochub/div/resources/programmesprojectstaskforces/nationalradioactivewaste/_layouts/15/DocIdRedir.aspx?ID=P77SRJCMCQEC-1633522905-1142</Url>
      <Description>P77SRJCMCQEC-1633522905-1142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C2303-4CB8-4C20-A0B3-75B0BD5DD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08405-89e9-4c57-a585-b31d7bded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C7B25A-7F53-40FE-852F-7C607A95478B}">
  <ds:schemaRefs>
    <ds:schemaRef ds:uri="76c08405-89e9-4c57-a585-b31d7bded94b"/>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8638610-629A-4256-9BE0-46F3875EB883}">
  <ds:schemaRefs>
    <ds:schemaRef ds:uri="http://schemas.microsoft.com/sharepoint/v3/contenttype/forms"/>
  </ds:schemaRefs>
</ds:datastoreItem>
</file>

<file path=customXml/itemProps4.xml><?xml version="1.0" encoding="utf-8"?>
<ds:datastoreItem xmlns:ds="http://schemas.openxmlformats.org/officeDocument/2006/customXml" ds:itemID="{C9B005D2-4127-4AAC-A283-2ED408231F88}">
  <ds:schemaRefs>
    <ds:schemaRef ds:uri="http://schemas.microsoft.com/sharepoint/events"/>
  </ds:schemaRefs>
</ds:datastoreItem>
</file>

<file path=customXml/itemProps5.xml><?xml version="1.0" encoding="utf-8"?>
<ds:datastoreItem xmlns:ds="http://schemas.openxmlformats.org/officeDocument/2006/customXml" ds:itemID="{41614FE8-A781-41B7-8E03-AF3482F23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0</TotalTime>
  <Pages>41</Pages>
  <Words>12004</Words>
  <Characters>68428</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80272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Corcoran</dc:creator>
  <cp:keywords/>
  <dc:description/>
  <cp:lastModifiedBy>Francis, Sophie</cp:lastModifiedBy>
  <cp:revision>2</cp:revision>
  <cp:lastPrinted>2018-07-11T22:04:00Z</cp:lastPrinted>
  <dcterms:created xsi:type="dcterms:W3CDTF">2019-07-22T22:28:00Z</dcterms:created>
  <dcterms:modified xsi:type="dcterms:W3CDTF">2019-07-22T22:28:00Z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ContentTypeId">
    <vt:lpwstr>0x01010091459464E40AF94FBF5E788E7D3E9ACA</vt:lpwstr>
  </property>
  <property fmtid="{D5CDD505-2E9C-101B-9397-08002B2CF9AE}" pid="4" name="DocHub_Year">
    <vt:lpwstr>1728;#2018|224abc7b-6f7e-4064-b773-6750976429b5</vt:lpwstr>
  </property>
  <property fmtid="{D5CDD505-2E9C-101B-9397-08002B2CF9AE}" pid="5" name="DocHub_WorkActivity">
    <vt:lpwstr/>
  </property>
  <property fmtid="{D5CDD505-2E9C-101B-9397-08002B2CF9AE}" pid="6" name="DocHub_WorkTopic">
    <vt:lpwstr>347;#Radioactive Waste Management|91d611f0-9fe4-46e3-817f-ae130d6ffb41</vt:lpwstr>
  </property>
  <property fmtid="{D5CDD505-2E9C-101B-9397-08002B2CF9AE}" pid="7" name="DocHub_Keywords">
    <vt:lpwstr>626;#Radioactive Waste|5fc5614c-c6b4-4100-8a55-a37fc989c4c2</vt:lpwstr>
  </property>
  <property fmtid="{D5CDD505-2E9C-101B-9397-08002B2CF9AE}" pid="8" name="DocHub_DocumentType">
    <vt:lpwstr>54;#Report|116a9244-cef6-47ce-a9a5-088c9cf21292</vt:lpwstr>
  </property>
  <property fmtid="{D5CDD505-2E9C-101B-9397-08002B2CF9AE}" pid="9" name="DocHub_SecurityClassification">
    <vt:lpwstr>46;#For Official Use Only|11f6fb0b-52ce-4109-8f7f-521b2a62f692</vt:lpwstr>
  </property>
  <property fmtid="{D5CDD505-2E9C-101B-9397-08002B2CF9AE}" pid="10" name="_dlc_DocIdItemGuid">
    <vt:lpwstr>c866379a-2737-4355-8efe-26cf41de2b09</vt:lpwstr>
  </property>
</Properties>
</file>