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B4B7E" w14:textId="77777777" w:rsidR="00515B70" w:rsidRPr="00F70035" w:rsidRDefault="00B22669">
      <w:pPr>
        <w:widowControl w:val="0"/>
        <w:rPr>
          <w:snapToGrid w:val="0"/>
        </w:rPr>
      </w:pPr>
      <w:r w:rsidRPr="00F70035">
        <w:rPr>
          <w:noProof/>
          <w:lang w:eastAsia="en-AU"/>
        </w:rPr>
        <mc:AlternateContent>
          <mc:Choice Requires="wps">
            <w:drawing>
              <wp:anchor distT="0" distB="0" distL="114300" distR="114300" simplePos="0" relativeHeight="251658240" behindDoc="0" locked="0" layoutInCell="1" allowOverlap="1" wp14:anchorId="1EEAE145" wp14:editId="33D0CDD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C3DA11"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1BCBF8BE" w14:textId="77777777" w:rsidR="00515B70" w:rsidRPr="00F70035" w:rsidRDefault="00515B70" w:rsidP="00853F41">
      <w:pPr>
        <w:widowControl w:val="0"/>
        <w:spacing w:after="0"/>
        <w:rPr>
          <w:snapToGrid w:val="0"/>
        </w:rPr>
      </w:pPr>
    </w:p>
    <w:p w14:paraId="7B124DF0" w14:textId="5FC0220D" w:rsidR="00515B70" w:rsidRPr="00F70035" w:rsidRDefault="000121F0" w:rsidP="00853F41">
      <w:pPr>
        <w:widowControl w:val="0"/>
        <w:spacing w:after="0"/>
        <w:jc w:val="center"/>
        <w:rPr>
          <w:b/>
          <w:caps/>
          <w:snapToGrid w:val="0"/>
          <w:sz w:val="44"/>
          <w:szCs w:val="44"/>
        </w:rPr>
      </w:pPr>
      <w:r w:rsidRPr="00F70035">
        <w:rPr>
          <w:b/>
          <w:caps/>
          <w:snapToGrid w:val="0"/>
          <w:sz w:val="44"/>
          <w:szCs w:val="44"/>
        </w:rPr>
        <w:t>Government Questionnaire —</w:t>
      </w:r>
    </w:p>
    <w:p w14:paraId="2F18A6B4" w14:textId="43AD0050" w:rsidR="000121F0" w:rsidRPr="00F70035" w:rsidRDefault="000121F0" w:rsidP="00853F41">
      <w:pPr>
        <w:widowControl w:val="0"/>
        <w:spacing w:after="0"/>
        <w:jc w:val="center"/>
        <w:rPr>
          <w:b/>
          <w:caps/>
          <w:snapToGrid w:val="0"/>
          <w:sz w:val="44"/>
          <w:szCs w:val="44"/>
        </w:rPr>
      </w:pPr>
      <w:r w:rsidRPr="00F70035">
        <w:rPr>
          <w:b/>
          <w:caps/>
          <w:snapToGrid w:val="0"/>
          <w:sz w:val="44"/>
          <w:szCs w:val="44"/>
        </w:rPr>
        <w:t>People’s Republic of China</w:t>
      </w:r>
    </w:p>
    <w:p w14:paraId="0844E3E1" w14:textId="77777777" w:rsidR="0050702E" w:rsidRPr="00F70035" w:rsidRDefault="0050702E" w:rsidP="00853F41">
      <w:pPr>
        <w:widowControl w:val="0"/>
        <w:spacing w:after="0"/>
        <w:jc w:val="center"/>
        <w:rPr>
          <w:b/>
          <w:snapToGrid w:val="0"/>
          <w:sz w:val="36"/>
        </w:rPr>
      </w:pPr>
    </w:p>
    <w:p w14:paraId="55E6F399" w14:textId="77777777" w:rsidR="00515B70" w:rsidRPr="00F70035" w:rsidRDefault="00515B70" w:rsidP="00853F41">
      <w:pPr>
        <w:widowControl w:val="0"/>
        <w:spacing w:after="0"/>
        <w:rPr>
          <w:snapToGrid w:val="0"/>
        </w:rPr>
      </w:pPr>
    </w:p>
    <w:p w14:paraId="181C0BA7" w14:textId="09F5FF50" w:rsidR="00317C21" w:rsidRPr="00F70035" w:rsidRDefault="00317C21" w:rsidP="00853F41">
      <w:pPr>
        <w:widowControl w:val="0"/>
        <w:spacing w:after="0"/>
        <w:rPr>
          <w:snapToGrid w:val="0"/>
          <w:sz w:val="28"/>
        </w:rPr>
      </w:pPr>
      <w:r w:rsidRPr="00F70035">
        <w:rPr>
          <w:b/>
          <w:snapToGrid w:val="0"/>
          <w:sz w:val="28"/>
        </w:rPr>
        <w:t>Case number</w:t>
      </w:r>
      <w:r w:rsidR="000121F0" w:rsidRPr="00F70035">
        <w:rPr>
          <w:b/>
          <w:snapToGrid w:val="0"/>
          <w:sz w:val="28"/>
        </w:rPr>
        <w:t>s</w:t>
      </w:r>
      <w:r w:rsidRPr="00F70035">
        <w:rPr>
          <w:b/>
          <w:snapToGrid w:val="0"/>
          <w:sz w:val="28"/>
        </w:rPr>
        <w:t xml:space="preserve">: </w:t>
      </w:r>
      <w:r w:rsidR="0056615C">
        <w:rPr>
          <w:snapToGrid w:val="0"/>
          <w:sz w:val="28"/>
        </w:rPr>
        <w:t>61</w:t>
      </w:r>
      <w:r w:rsidR="00C926BB">
        <w:rPr>
          <w:snapToGrid w:val="0"/>
          <w:sz w:val="28"/>
        </w:rPr>
        <w:t>1</w:t>
      </w:r>
    </w:p>
    <w:p w14:paraId="06F7BBB2" w14:textId="77777777" w:rsidR="00317C21" w:rsidRPr="00F70035" w:rsidRDefault="00317C21" w:rsidP="00853F41">
      <w:pPr>
        <w:widowControl w:val="0"/>
        <w:spacing w:after="0"/>
      </w:pPr>
    </w:p>
    <w:p w14:paraId="68E84DB7" w14:textId="77777777" w:rsidR="00317C21" w:rsidRPr="00F70035" w:rsidRDefault="00317C21" w:rsidP="00853F41">
      <w:pPr>
        <w:widowControl w:val="0"/>
        <w:spacing w:after="0"/>
      </w:pPr>
    </w:p>
    <w:p w14:paraId="32FA4C35" w14:textId="17E4AFD8" w:rsidR="00515B70" w:rsidRPr="00F70035" w:rsidRDefault="00515B70" w:rsidP="00E45F3D">
      <w:pPr>
        <w:widowControl w:val="0"/>
        <w:spacing w:after="0"/>
        <w:ind w:left="1470" w:hanging="1470"/>
        <w:rPr>
          <w:snapToGrid w:val="0"/>
          <w:sz w:val="28"/>
        </w:rPr>
      </w:pPr>
      <w:r w:rsidRPr="00F70035">
        <w:rPr>
          <w:b/>
          <w:snapToGrid w:val="0"/>
          <w:sz w:val="28"/>
        </w:rPr>
        <w:t>Product:</w:t>
      </w:r>
      <w:r w:rsidR="000121F0" w:rsidRPr="00F70035">
        <w:rPr>
          <w:b/>
          <w:snapToGrid w:val="0"/>
          <w:sz w:val="28"/>
        </w:rPr>
        <w:tab/>
      </w:r>
      <w:bookmarkStart w:id="0" w:name="goods"/>
      <w:r w:rsidR="00C926BB">
        <w:rPr>
          <w:snapToGrid w:val="0"/>
          <w:sz w:val="28"/>
        </w:rPr>
        <w:t xml:space="preserve">Zinc </w:t>
      </w:r>
      <w:r w:rsidR="00860913">
        <w:rPr>
          <w:snapToGrid w:val="0"/>
          <w:sz w:val="28"/>
        </w:rPr>
        <w:t>c</w:t>
      </w:r>
      <w:r w:rsidR="00C926BB">
        <w:rPr>
          <w:snapToGrid w:val="0"/>
          <w:sz w:val="28"/>
        </w:rPr>
        <w:t>oated (</w:t>
      </w:r>
      <w:r w:rsidR="00860913">
        <w:rPr>
          <w:snapToGrid w:val="0"/>
          <w:sz w:val="28"/>
        </w:rPr>
        <w:t>g</w:t>
      </w:r>
      <w:r w:rsidR="00C926BB">
        <w:rPr>
          <w:snapToGrid w:val="0"/>
          <w:sz w:val="28"/>
        </w:rPr>
        <w:t xml:space="preserve">alvanised) </w:t>
      </w:r>
      <w:r w:rsidR="00860913">
        <w:rPr>
          <w:snapToGrid w:val="0"/>
          <w:sz w:val="28"/>
        </w:rPr>
        <w:t>s</w:t>
      </w:r>
      <w:r w:rsidR="00C926BB">
        <w:rPr>
          <w:snapToGrid w:val="0"/>
          <w:sz w:val="28"/>
        </w:rPr>
        <w:t>teel</w:t>
      </w:r>
      <w:r w:rsidR="00E45F3D">
        <w:rPr>
          <w:snapToGrid w:val="0"/>
          <w:sz w:val="28"/>
        </w:rPr>
        <w:t xml:space="preserve"> </w:t>
      </w:r>
    </w:p>
    <w:bookmarkEnd w:id="0"/>
    <w:p w14:paraId="474A6837" w14:textId="77777777" w:rsidR="00515B70" w:rsidRPr="00F70035" w:rsidRDefault="00515B70" w:rsidP="00853F41">
      <w:pPr>
        <w:widowControl w:val="0"/>
        <w:spacing w:after="0"/>
        <w:rPr>
          <w:snapToGrid w:val="0"/>
        </w:rPr>
      </w:pPr>
    </w:p>
    <w:p w14:paraId="0C8CF374" w14:textId="77777777" w:rsidR="00317C21" w:rsidRPr="00F70035" w:rsidRDefault="00317C21" w:rsidP="00853F41">
      <w:pPr>
        <w:widowControl w:val="0"/>
        <w:spacing w:after="0"/>
        <w:rPr>
          <w:snapToGrid w:val="0"/>
        </w:rPr>
      </w:pPr>
    </w:p>
    <w:p w14:paraId="3CB716D5" w14:textId="4FDB53E4" w:rsidR="000121F0" w:rsidRPr="00F70035" w:rsidRDefault="00515B70" w:rsidP="009517AC">
      <w:pPr>
        <w:widowControl w:val="0"/>
        <w:spacing w:after="0"/>
        <w:ind w:left="1470" w:hanging="1470"/>
        <w:rPr>
          <w:b/>
          <w:snapToGrid w:val="0"/>
          <w:sz w:val="28"/>
        </w:rPr>
      </w:pPr>
      <w:r w:rsidRPr="00F70035">
        <w:rPr>
          <w:b/>
          <w:snapToGrid w:val="0"/>
          <w:sz w:val="28"/>
        </w:rPr>
        <w:t>From:</w:t>
      </w:r>
      <w:r w:rsidRPr="00F70035">
        <w:rPr>
          <w:snapToGrid w:val="0"/>
          <w:sz w:val="28"/>
        </w:rPr>
        <w:t xml:space="preserve"> </w:t>
      </w:r>
      <w:r w:rsidR="000121F0" w:rsidRPr="00F70035">
        <w:rPr>
          <w:snapToGrid w:val="0"/>
          <w:sz w:val="28"/>
        </w:rPr>
        <w:tab/>
        <w:t>the People’s Republic of China</w:t>
      </w:r>
    </w:p>
    <w:p w14:paraId="256CB21D" w14:textId="77777777" w:rsidR="00515B70" w:rsidRPr="00F70035" w:rsidRDefault="00515B70" w:rsidP="00853F41">
      <w:pPr>
        <w:widowControl w:val="0"/>
        <w:spacing w:after="0"/>
        <w:rPr>
          <w:snapToGrid w:val="0"/>
        </w:rPr>
      </w:pPr>
    </w:p>
    <w:p w14:paraId="55F9BFD3" w14:textId="77777777" w:rsidR="00317C21" w:rsidRPr="00F70035" w:rsidRDefault="00317C21" w:rsidP="00853F41">
      <w:pPr>
        <w:widowControl w:val="0"/>
        <w:spacing w:after="0"/>
        <w:rPr>
          <w:snapToGrid w:val="0"/>
        </w:rPr>
      </w:pPr>
    </w:p>
    <w:p w14:paraId="6940F1D1" w14:textId="0645FC5E" w:rsidR="00515B70" w:rsidRPr="00F70035" w:rsidRDefault="006D417F" w:rsidP="00853F41">
      <w:pPr>
        <w:widowControl w:val="0"/>
        <w:spacing w:after="0"/>
        <w:rPr>
          <w:snapToGrid w:val="0"/>
          <w:sz w:val="28"/>
        </w:rPr>
      </w:pPr>
      <w:r>
        <w:rPr>
          <w:b/>
          <w:snapToGrid w:val="0"/>
          <w:sz w:val="28"/>
        </w:rPr>
        <w:t>Inquiry</w:t>
      </w:r>
      <w:r w:rsidRPr="00F70035">
        <w:rPr>
          <w:b/>
          <w:snapToGrid w:val="0"/>
          <w:sz w:val="28"/>
        </w:rPr>
        <w:t xml:space="preserve"> </w:t>
      </w:r>
      <w:r w:rsidR="00317C21" w:rsidRPr="00F70035">
        <w:rPr>
          <w:b/>
          <w:snapToGrid w:val="0"/>
          <w:sz w:val="28"/>
        </w:rPr>
        <w:t>period</w:t>
      </w:r>
      <w:r w:rsidR="00515B70" w:rsidRPr="00F70035">
        <w:rPr>
          <w:b/>
          <w:snapToGrid w:val="0"/>
          <w:sz w:val="28"/>
        </w:rPr>
        <w:t xml:space="preserve">: </w:t>
      </w:r>
      <w:r w:rsidR="00E45F3D">
        <w:rPr>
          <w:snapToGrid w:val="0"/>
          <w:sz w:val="28"/>
        </w:rPr>
        <w:t>1 July 2021 to 30 June 2022</w:t>
      </w:r>
      <w:r w:rsidR="00DF4FA8" w:rsidRPr="00F70035">
        <w:rPr>
          <w:snapToGrid w:val="0"/>
          <w:sz w:val="28"/>
        </w:rPr>
        <w:t xml:space="preserve"> (the period)</w:t>
      </w:r>
      <w:r w:rsidR="00515B70" w:rsidRPr="00F70035">
        <w:rPr>
          <w:snapToGrid w:val="0"/>
          <w:sz w:val="28"/>
        </w:rPr>
        <w:fldChar w:fldCharType="begin"/>
      </w:r>
      <w:r w:rsidR="00515B70" w:rsidRPr="00F70035">
        <w:rPr>
          <w:snapToGrid w:val="0"/>
          <w:sz w:val="28"/>
        </w:rPr>
        <w:instrText xml:space="preserve"> ASK poistart "Insert period of investigation start date"\o  \* MERGEFORMAT </w:instrText>
      </w:r>
      <w:r w:rsidR="00515B70" w:rsidRPr="00F70035">
        <w:rPr>
          <w:snapToGrid w:val="0"/>
          <w:sz w:val="28"/>
        </w:rPr>
        <w:fldChar w:fldCharType="separate"/>
      </w:r>
      <w:bookmarkStart w:id="1" w:name="poistart"/>
      <w:r w:rsidR="00515B70" w:rsidRPr="00F70035">
        <w:rPr>
          <w:snapToGrid w:val="0"/>
          <w:sz w:val="28"/>
        </w:rPr>
        <w:t>1-November-99</w:t>
      </w:r>
      <w:bookmarkEnd w:id="1"/>
      <w:r w:rsidR="00515B70" w:rsidRPr="00F70035">
        <w:rPr>
          <w:snapToGrid w:val="0"/>
          <w:sz w:val="28"/>
        </w:rPr>
        <w:fldChar w:fldCharType="end"/>
      </w:r>
    </w:p>
    <w:p w14:paraId="7B89DBE7" w14:textId="77777777" w:rsidR="00515B70" w:rsidRPr="00F70035" w:rsidRDefault="00515B70" w:rsidP="00853F41">
      <w:pPr>
        <w:widowControl w:val="0"/>
        <w:spacing w:after="0"/>
        <w:rPr>
          <w:snapToGrid w:val="0"/>
        </w:rPr>
      </w:pPr>
    </w:p>
    <w:p w14:paraId="72C62C38" w14:textId="77777777" w:rsidR="00317C21" w:rsidRPr="00F70035" w:rsidRDefault="00317C21" w:rsidP="00853F41">
      <w:pPr>
        <w:widowControl w:val="0"/>
        <w:spacing w:after="0"/>
        <w:rPr>
          <w:snapToGrid w:val="0"/>
        </w:rPr>
      </w:pPr>
    </w:p>
    <w:p w14:paraId="379B5190" w14:textId="64DBBCC0" w:rsidR="00515B70" w:rsidRPr="00F70035" w:rsidRDefault="00515B70" w:rsidP="00853F41">
      <w:pPr>
        <w:widowControl w:val="0"/>
        <w:spacing w:after="0"/>
        <w:rPr>
          <w:snapToGrid w:val="0"/>
        </w:rPr>
      </w:pPr>
      <w:r w:rsidRPr="00F70035">
        <w:rPr>
          <w:b/>
          <w:snapToGrid w:val="0"/>
          <w:sz w:val="28"/>
        </w:rPr>
        <w:t>Response due by:</w:t>
      </w:r>
      <w:r w:rsidRPr="00F70035">
        <w:rPr>
          <w:snapToGrid w:val="0"/>
          <w:sz w:val="28"/>
        </w:rPr>
        <w:t xml:space="preserve"> </w:t>
      </w:r>
      <w:r w:rsidR="00E45F3D" w:rsidRPr="0056615C">
        <w:rPr>
          <w:snapToGrid w:val="0"/>
          <w:sz w:val="28"/>
        </w:rPr>
        <w:t xml:space="preserve"> </w:t>
      </w:r>
      <w:r w:rsidR="0056615C">
        <w:rPr>
          <w:snapToGrid w:val="0"/>
          <w:sz w:val="28"/>
        </w:rPr>
        <w:t xml:space="preserve">28 September </w:t>
      </w:r>
      <w:r w:rsidR="00E45F3D" w:rsidRPr="0056615C">
        <w:rPr>
          <w:snapToGrid w:val="0"/>
          <w:sz w:val="28"/>
        </w:rPr>
        <w:t>2022</w:t>
      </w:r>
    </w:p>
    <w:p w14:paraId="5C94C678" w14:textId="77777777" w:rsidR="00317C21" w:rsidRPr="00F70035" w:rsidRDefault="00317C21" w:rsidP="00853F41">
      <w:pPr>
        <w:widowControl w:val="0"/>
        <w:spacing w:after="0"/>
        <w:rPr>
          <w:b/>
          <w:snapToGrid w:val="0"/>
        </w:rPr>
      </w:pPr>
    </w:p>
    <w:p w14:paraId="528EDC88" w14:textId="77777777" w:rsidR="00920A8A" w:rsidRPr="00F70035" w:rsidRDefault="00920A8A" w:rsidP="00853F41">
      <w:pPr>
        <w:widowControl w:val="0"/>
        <w:spacing w:after="0"/>
        <w:rPr>
          <w:b/>
          <w:snapToGrid w:val="0"/>
        </w:rPr>
      </w:pPr>
    </w:p>
    <w:p w14:paraId="4DAF3FAC" w14:textId="49ECCF65" w:rsidR="00515B70" w:rsidRPr="00F70035" w:rsidRDefault="00317C21" w:rsidP="00853F41">
      <w:pPr>
        <w:widowControl w:val="0"/>
        <w:spacing w:after="0"/>
        <w:rPr>
          <w:snapToGrid w:val="0"/>
          <w:sz w:val="28"/>
        </w:rPr>
      </w:pPr>
      <w:r w:rsidRPr="00F70035">
        <w:rPr>
          <w:b/>
          <w:snapToGrid w:val="0"/>
          <w:sz w:val="28"/>
        </w:rPr>
        <w:t>C</w:t>
      </w:r>
      <w:r w:rsidR="00515B70" w:rsidRPr="00F70035">
        <w:rPr>
          <w:b/>
          <w:snapToGrid w:val="0"/>
          <w:sz w:val="28"/>
        </w:rPr>
        <w:t xml:space="preserve">ase </w:t>
      </w:r>
      <w:r w:rsidR="00EB6F79" w:rsidRPr="00F70035">
        <w:rPr>
          <w:b/>
          <w:snapToGrid w:val="0"/>
          <w:sz w:val="28"/>
        </w:rPr>
        <w:t>manager</w:t>
      </w:r>
      <w:r w:rsidR="00515B70" w:rsidRPr="00F70035">
        <w:rPr>
          <w:snapToGrid w:val="0"/>
          <w:sz w:val="28"/>
        </w:rPr>
        <w:t xml:space="preserve">: </w:t>
      </w:r>
      <w:r w:rsidR="00E45F3D">
        <w:rPr>
          <w:snapToGrid w:val="0"/>
          <w:sz w:val="28"/>
        </w:rPr>
        <w:t>Nicholas Kong</w:t>
      </w:r>
    </w:p>
    <w:p w14:paraId="572A8366" w14:textId="77777777" w:rsidR="005B0CC7" w:rsidRPr="00F70035" w:rsidRDefault="005B0CC7" w:rsidP="00853F41">
      <w:pPr>
        <w:widowControl w:val="0"/>
        <w:spacing w:after="0"/>
      </w:pPr>
    </w:p>
    <w:p w14:paraId="14FFB8B3" w14:textId="77777777" w:rsidR="00317C21" w:rsidRPr="00F70035" w:rsidRDefault="00317C21" w:rsidP="00853F41">
      <w:pPr>
        <w:widowControl w:val="0"/>
        <w:spacing w:after="0"/>
      </w:pPr>
    </w:p>
    <w:p w14:paraId="315D59EF" w14:textId="643A7D5B" w:rsidR="005B0CC7" w:rsidRPr="00F70035" w:rsidRDefault="00515B70" w:rsidP="00853F41">
      <w:pPr>
        <w:widowControl w:val="0"/>
        <w:spacing w:after="0"/>
        <w:rPr>
          <w:snapToGrid w:val="0"/>
          <w:sz w:val="28"/>
        </w:rPr>
      </w:pPr>
      <w:r w:rsidRPr="00F70035">
        <w:rPr>
          <w:b/>
          <w:snapToGrid w:val="0"/>
          <w:sz w:val="28"/>
        </w:rPr>
        <w:t>Phone:</w:t>
      </w:r>
      <w:r w:rsidRPr="00F70035">
        <w:rPr>
          <w:snapToGrid w:val="0"/>
          <w:sz w:val="28"/>
        </w:rPr>
        <w:t xml:space="preserve"> </w:t>
      </w:r>
      <w:r w:rsidR="000121F0" w:rsidRPr="00F70035">
        <w:rPr>
          <w:sz w:val="28"/>
          <w:szCs w:val="28"/>
        </w:rPr>
        <w:t xml:space="preserve">+61 </w:t>
      </w:r>
      <w:r w:rsidR="00E45F3D">
        <w:rPr>
          <w:sz w:val="28"/>
          <w:szCs w:val="28"/>
        </w:rPr>
        <w:t>2 6276 1013</w:t>
      </w:r>
    </w:p>
    <w:p w14:paraId="654FF46C" w14:textId="77777777" w:rsidR="005B0CC7" w:rsidRPr="00F70035" w:rsidRDefault="005B0CC7" w:rsidP="00853F41">
      <w:pPr>
        <w:widowControl w:val="0"/>
        <w:spacing w:after="0"/>
      </w:pPr>
    </w:p>
    <w:p w14:paraId="4760C1D4" w14:textId="77777777" w:rsidR="00317C21" w:rsidRPr="00F70035" w:rsidRDefault="00317C21" w:rsidP="00853F41">
      <w:pPr>
        <w:widowControl w:val="0"/>
        <w:spacing w:after="0"/>
      </w:pPr>
    </w:p>
    <w:p w14:paraId="65F8BFC0" w14:textId="43D36A60" w:rsidR="00317C21" w:rsidRPr="00F70035" w:rsidRDefault="00317C21" w:rsidP="00853F41">
      <w:pPr>
        <w:widowControl w:val="0"/>
        <w:spacing w:after="0"/>
        <w:rPr>
          <w:snapToGrid w:val="0"/>
          <w:sz w:val="28"/>
        </w:rPr>
      </w:pPr>
      <w:r w:rsidRPr="00F70035">
        <w:rPr>
          <w:b/>
          <w:snapToGrid w:val="0"/>
          <w:sz w:val="28"/>
        </w:rPr>
        <w:t>Return completed questionnaire to:</w:t>
      </w:r>
      <w:r w:rsidRPr="00F70035">
        <w:rPr>
          <w:snapToGrid w:val="0"/>
          <w:color w:val="FF0000"/>
          <w:sz w:val="28"/>
        </w:rPr>
        <w:t xml:space="preserve"> </w:t>
      </w:r>
      <w:hyperlink r:id="rId12" w:history="1">
        <w:r w:rsidR="00B32E30" w:rsidRPr="005E2CB9">
          <w:rPr>
            <w:rStyle w:val="Hyperlink"/>
            <w:snapToGrid w:val="0"/>
            <w:sz w:val="28"/>
          </w:rPr>
          <w:t>investigations4@adcommission.gov.au</w:t>
        </w:r>
      </w:hyperlink>
    </w:p>
    <w:p w14:paraId="12E10B82" w14:textId="77777777" w:rsidR="00317C21" w:rsidRPr="00F70035" w:rsidRDefault="00317C21" w:rsidP="00853F41">
      <w:pPr>
        <w:widowControl w:val="0"/>
        <w:spacing w:after="0"/>
      </w:pPr>
    </w:p>
    <w:p w14:paraId="5E833D23" w14:textId="77777777" w:rsidR="00317C21" w:rsidRPr="00F70035" w:rsidRDefault="00317C21" w:rsidP="00853F41">
      <w:pPr>
        <w:widowControl w:val="0"/>
        <w:spacing w:after="0"/>
      </w:pPr>
    </w:p>
    <w:p w14:paraId="6BCD496B" w14:textId="77777777" w:rsidR="00317C21" w:rsidRPr="00F70035" w:rsidRDefault="00317C21" w:rsidP="00853F41">
      <w:pPr>
        <w:widowControl w:val="0"/>
        <w:spacing w:after="0"/>
        <w:rPr>
          <w:snapToGrid w:val="0"/>
          <w:sz w:val="28"/>
        </w:rPr>
      </w:pPr>
      <w:r w:rsidRPr="00F70035">
        <w:rPr>
          <w:b/>
          <w:snapToGrid w:val="0"/>
          <w:sz w:val="28"/>
        </w:rPr>
        <w:t>Anti-Dumping Commission website:</w:t>
      </w:r>
      <w:r w:rsidRPr="00F70035">
        <w:rPr>
          <w:snapToGrid w:val="0"/>
          <w:sz w:val="28"/>
        </w:rPr>
        <w:t xml:space="preserve"> </w:t>
      </w:r>
      <w:hyperlink r:id="rId13" w:history="1">
        <w:r w:rsidRPr="00F70035">
          <w:rPr>
            <w:rStyle w:val="Hyperlink"/>
            <w:sz w:val="28"/>
          </w:rPr>
          <w:t>www.adcommission.gov.au</w:t>
        </w:r>
      </w:hyperlink>
      <w:r w:rsidRPr="00F70035">
        <w:rPr>
          <w:snapToGrid w:val="0"/>
          <w:sz w:val="28"/>
        </w:rPr>
        <w:t xml:space="preserve"> </w:t>
      </w:r>
    </w:p>
    <w:p w14:paraId="3D8688AE" w14:textId="77777777" w:rsidR="00317C21" w:rsidRPr="00F70035" w:rsidRDefault="00317C21" w:rsidP="00317C21">
      <w:pPr>
        <w:widowControl w:val="0"/>
        <w:rPr>
          <w:snapToGrid w:val="0"/>
        </w:rPr>
      </w:pPr>
    </w:p>
    <w:p w14:paraId="56C03889" w14:textId="77777777" w:rsidR="00515B70" w:rsidRPr="00F70035" w:rsidRDefault="00515B70" w:rsidP="00877FBA">
      <w:pPr>
        <w:widowControl w:val="0"/>
        <w:rPr>
          <w:snapToGrid w:val="0"/>
        </w:rPr>
      </w:pPr>
    </w:p>
    <w:p w14:paraId="2745B56A" w14:textId="77777777" w:rsidR="00515B70" w:rsidRPr="00F70035" w:rsidRDefault="00515B70" w:rsidP="00033ADB">
      <w:pPr>
        <w:pStyle w:val="Heading1"/>
      </w:pPr>
      <w:bookmarkStart w:id="2" w:name="_Toc506971814"/>
      <w:bookmarkStart w:id="3" w:name="_Toc508203806"/>
      <w:bookmarkStart w:id="4" w:name="_Toc508290340"/>
      <w:bookmarkStart w:id="5" w:name="_Toc515637624"/>
      <w:bookmarkStart w:id="6" w:name="_Toc16518180"/>
      <w:bookmarkStart w:id="7" w:name="_Toc17360095"/>
      <w:r w:rsidRPr="00F70035">
        <w:lastRenderedPageBreak/>
        <w:t>Table of contents</w:t>
      </w:r>
      <w:bookmarkEnd w:id="2"/>
      <w:bookmarkEnd w:id="3"/>
      <w:bookmarkEnd w:id="4"/>
      <w:bookmarkEnd w:id="5"/>
      <w:bookmarkEnd w:id="6"/>
      <w:bookmarkEnd w:id="7"/>
    </w:p>
    <w:p w14:paraId="39F4D190" w14:textId="77777777" w:rsidR="00C43240" w:rsidRDefault="00FF558B">
      <w:pPr>
        <w:pStyle w:val="TOC1"/>
        <w:tabs>
          <w:tab w:val="right" w:leader="dot" w:pos="9017"/>
        </w:tabs>
        <w:rPr>
          <w:rFonts w:asciiTheme="minorHAnsi" w:eastAsiaTheme="minorEastAsia" w:hAnsiTheme="minorHAnsi" w:cstheme="minorBidi"/>
          <w:b w:val="0"/>
          <w:bCs w:val="0"/>
          <w:caps w:val="0"/>
          <w:noProof/>
          <w:sz w:val="22"/>
          <w:szCs w:val="22"/>
          <w:lang w:eastAsia="zh-CN"/>
        </w:rPr>
      </w:pPr>
      <w:r w:rsidRPr="00F70035">
        <w:fldChar w:fldCharType="begin"/>
      </w:r>
      <w:r w:rsidRPr="00F70035">
        <w:instrText xml:space="preserve"> TOC \o "1-2" \h \z \u </w:instrText>
      </w:r>
      <w:r w:rsidRPr="00F70035">
        <w:fldChar w:fldCharType="separate"/>
      </w:r>
      <w:hyperlink w:anchor="_Toc17360095" w:history="1">
        <w:r w:rsidR="00C43240" w:rsidRPr="00446FB2">
          <w:rPr>
            <w:rStyle w:val="Hyperlink"/>
            <w:noProof/>
          </w:rPr>
          <w:t>Table of contents</w:t>
        </w:r>
        <w:r w:rsidR="00C43240">
          <w:rPr>
            <w:noProof/>
            <w:webHidden/>
          </w:rPr>
          <w:tab/>
        </w:r>
        <w:r w:rsidR="00C43240">
          <w:rPr>
            <w:noProof/>
            <w:webHidden/>
          </w:rPr>
          <w:fldChar w:fldCharType="begin"/>
        </w:r>
        <w:r w:rsidR="00C43240">
          <w:rPr>
            <w:noProof/>
            <w:webHidden/>
          </w:rPr>
          <w:instrText xml:space="preserve"> PAGEREF _Toc17360095 \h </w:instrText>
        </w:r>
        <w:r w:rsidR="00C43240">
          <w:rPr>
            <w:noProof/>
            <w:webHidden/>
          </w:rPr>
        </w:r>
        <w:r w:rsidR="00C43240">
          <w:rPr>
            <w:noProof/>
            <w:webHidden/>
          </w:rPr>
          <w:fldChar w:fldCharType="separate"/>
        </w:r>
        <w:r w:rsidR="00C43240">
          <w:rPr>
            <w:noProof/>
            <w:webHidden/>
          </w:rPr>
          <w:t>2</w:t>
        </w:r>
        <w:r w:rsidR="00C43240">
          <w:rPr>
            <w:noProof/>
            <w:webHidden/>
          </w:rPr>
          <w:fldChar w:fldCharType="end"/>
        </w:r>
      </w:hyperlink>
    </w:p>
    <w:p w14:paraId="00184D72"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096" w:history="1">
        <w:r w:rsidR="00C43240" w:rsidRPr="00446FB2">
          <w:rPr>
            <w:rStyle w:val="Hyperlink"/>
            <w:noProof/>
          </w:rPr>
          <w:t>Section A: Background and General Instructions</w:t>
        </w:r>
        <w:r w:rsidR="00C43240">
          <w:rPr>
            <w:noProof/>
            <w:webHidden/>
          </w:rPr>
          <w:tab/>
        </w:r>
        <w:r w:rsidR="00C43240">
          <w:rPr>
            <w:noProof/>
            <w:webHidden/>
          </w:rPr>
          <w:fldChar w:fldCharType="begin"/>
        </w:r>
        <w:r w:rsidR="00C43240">
          <w:rPr>
            <w:noProof/>
            <w:webHidden/>
          </w:rPr>
          <w:instrText xml:space="preserve"> PAGEREF _Toc17360096 \h </w:instrText>
        </w:r>
        <w:r w:rsidR="00C43240">
          <w:rPr>
            <w:noProof/>
            <w:webHidden/>
          </w:rPr>
        </w:r>
        <w:r w:rsidR="00C43240">
          <w:rPr>
            <w:noProof/>
            <w:webHidden/>
          </w:rPr>
          <w:fldChar w:fldCharType="separate"/>
        </w:r>
        <w:r w:rsidR="00C43240">
          <w:rPr>
            <w:noProof/>
            <w:webHidden/>
          </w:rPr>
          <w:t>3</w:t>
        </w:r>
        <w:r w:rsidR="00C43240">
          <w:rPr>
            <w:noProof/>
            <w:webHidden/>
          </w:rPr>
          <w:fldChar w:fldCharType="end"/>
        </w:r>
      </w:hyperlink>
    </w:p>
    <w:p w14:paraId="3F5FB082"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097" w:history="1">
        <w:r w:rsidR="00C43240" w:rsidRPr="00446FB2">
          <w:rPr>
            <w:rStyle w:val="Hyperlink"/>
            <w:noProof/>
          </w:rPr>
          <w:t>A-1</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Background</w:t>
        </w:r>
        <w:r w:rsidR="00C43240">
          <w:rPr>
            <w:noProof/>
            <w:webHidden/>
          </w:rPr>
          <w:tab/>
        </w:r>
        <w:r w:rsidR="00C43240">
          <w:rPr>
            <w:noProof/>
            <w:webHidden/>
          </w:rPr>
          <w:fldChar w:fldCharType="begin"/>
        </w:r>
        <w:r w:rsidR="00C43240">
          <w:rPr>
            <w:noProof/>
            <w:webHidden/>
          </w:rPr>
          <w:instrText xml:space="preserve"> PAGEREF _Toc17360097 \h </w:instrText>
        </w:r>
        <w:r w:rsidR="00C43240">
          <w:rPr>
            <w:noProof/>
            <w:webHidden/>
          </w:rPr>
        </w:r>
        <w:r w:rsidR="00C43240">
          <w:rPr>
            <w:noProof/>
            <w:webHidden/>
          </w:rPr>
          <w:fldChar w:fldCharType="separate"/>
        </w:r>
        <w:r w:rsidR="00C43240">
          <w:rPr>
            <w:noProof/>
            <w:webHidden/>
          </w:rPr>
          <w:t>3</w:t>
        </w:r>
        <w:r w:rsidR="00C43240">
          <w:rPr>
            <w:noProof/>
            <w:webHidden/>
          </w:rPr>
          <w:fldChar w:fldCharType="end"/>
        </w:r>
      </w:hyperlink>
    </w:p>
    <w:p w14:paraId="55033781"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098" w:history="1">
        <w:r w:rsidR="00C43240" w:rsidRPr="00446FB2">
          <w:rPr>
            <w:rStyle w:val="Hyperlink"/>
            <w:noProof/>
          </w:rPr>
          <w:t>A-2</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Products concerned</w:t>
        </w:r>
        <w:r w:rsidR="00C43240">
          <w:rPr>
            <w:noProof/>
            <w:webHidden/>
          </w:rPr>
          <w:tab/>
        </w:r>
        <w:r w:rsidR="00C43240">
          <w:rPr>
            <w:noProof/>
            <w:webHidden/>
          </w:rPr>
          <w:fldChar w:fldCharType="begin"/>
        </w:r>
        <w:r w:rsidR="00C43240">
          <w:rPr>
            <w:noProof/>
            <w:webHidden/>
          </w:rPr>
          <w:instrText xml:space="preserve"> PAGEREF _Toc17360098 \h </w:instrText>
        </w:r>
        <w:r w:rsidR="00C43240">
          <w:rPr>
            <w:noProof/>
            <w:webHidden/>
          </w:rPr>
        </w:r>
        <w:r w:rsidR="00C43240">
          <w:rPr>
            <w:noProof/>
            <w:webHidden/>
          </w:rPr>
          <w:fldChar w:fldCharType="separate"/>
        </w:r>
        <w:r w:rsidR="00C43240">
          <w:rPr>
            <w:noProof/>
            <w:webHidden/>
          </w:rPr>
          <w:t>4</w:t>
        </w:r>
        <w:r w:rsidR="00C43240">
          <w:rPr>
            <w:noProof/>
            <w:webHidden/>
          </w:rPr>
          <w:fldChar w:fldCharType="end"/>
        </w:r>
      </w:hyperlink>
    </w:p>
    <w:p w14:paraId="777533E4"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099" w:history="1">
        <w:r w:rsidR="00C43240" w:rsidRPr="00446FB2">
          <w:rPr>
            <w:rStyle w:val="Hyperlink"/>
            <w:noProof/>
          </w:rPr>
          <w:t>A-3</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Review period</w:t>
        </w:r>
        <w:r w:rsidR="00C43240">
          <w:rPr>
            <w:noProof/>
            <w:webHidden/>
          </w:rPr>
          <w:tab/>
        </w:r>
        <w:r w:rsidR="00C43240">
          <w:rPr>
            <w:noProof/>
            <w:webHidden/>
          </w:rPr>
          <w:fldChar w:fldCharType="begin"/>
        </w:r>
        <w:r w:rsidR="00C43240">
          <w:rPr>
            <w:noProof/>
            <w:webHidden/>
          </w:rPr>
          <w:instrText xml:space="preserve"> PAGEREF _Toc17360099 \h </w:instrText>
        </w:r>
        <w:r w:rsidR="00C43240">
          <w:rPr>
            <w:noProof/>
            <w:webHidden/>
          </w:rPr>
        </w:r>
        <w:r w:rsidR="00C43240">
          <w:rPr>
            <w:noProof/>
            <w:webHidden/>
          </w:rPr>
          <w:fldChar w:fldCharType="separate"/>
        </w:r>
        <w:r w:rsidR="00C43240">
          <w:rPr>
            <w:noProof/>
            <w:webHidden/>
          </w:rPr>
          <w:t>6</w:t>
        </w:r>
        <w:r w:rsidR="00C43240">
          <w:rPr>
            <w:noProof/>
            <w:webHidden/>
          </w:rPr>
          <w:fldChar w:fldCharType="end"/>
        </w:r>
      </w:hyperlink>
    </w:p>
    <w:p w14:paraId="66549E79"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0" w:history="1">
        <w:r w:rsidR="00C43240" w:rsidRPr="00446FB2">
          <w:rPr>
            <w:rStyle w:val="Hyperlink"/>
            <w:noProof/>
          </w:rPr>
          <w:t>A-4</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Purpose of this questionnaire</w:t>
        </w:r>
        <w:r w:rsidR="00C43240">
          <w:rPr>
            <w:noProof/>
            <w:webHidden/>
          </w:rPr>
          <w:tab/>
        </w:r>
        <w:r w:rsidR="00C43240">
          <w:rPr>
            <w:noProof/>
            <w:webHidden/>
          </w:rPr>
          <w:fldChar w:fldCharType="begin"/>
        </w:r>
        <w:r w:rsidR="00C43240">
          <w:rPr>
            <w:noProof/>
            <w:webHidden/>
          </w:rPr>
          <w:instrText xml:space="preserve"> PAGEREF _Toc17360100 \h </w:instrText>
        </w:r>
        <w:r w:rsidR="00C43240">
          <w:rPr>
            <w:noProof/>
            <w:webHidden/>
          </w:rPr>
        </w:r>
        <w:r w:rsidR="00C43240">
          <w:rPr>
            <w:noProof/>
            <w:webHidden/>
          </w:rPr>
          <w:fldChar w:fldCharType="separate"/>
        </w:r>
        <w:r w:rsidR="00C43240">
          <w:rPr>
            <w:noProof/>
            <w:webHidden/>
          </w:rPr>
          <w:t>6</w:t>
        </w:r>
        <w:r w:rsidR="00C43240">
          <w:rPr>
            <w:noProof/>
            <w:webHidden/>
          </w:rPr>
          <w:fldChar w:fldCharType="end"/>
        </w:r>
      </w:hyperlink>
    </w:p>
    <w:p w14:paraId="5750707B"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1" w:history="1">
        <w:r w:rsidR="00C43240" w:rsidRPr="00446FB2">
          <w:rPr>
            <w:rStyle w:val="Hyperlink"/>
            <w:noProof/>
          </w:rPr>
          <w:t>A-5</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Response to this questionnaire</w:t>
        </w:r>
        <w:r w:rsidR="00C43240">
          <w:rPr>
            <w:noProof/>
            <w:webHidden/>
          </w:rPr>
          <w:tab/>
        </w:r>
        <w:r w:rsidR="00C43240">
          <w:rPr>
            <w:noProof/>
            <w:webHidden/>
          </w:rPr>
          <w:fldChar w:fldCharType="begin"/>
        </w:r>
        <w:r w:rsidR="00C43240">
          <w:rPr>
            <w:noProof/>
            <w:webHidden/>
          </w:rPr>
          <w:instrText xml:space="preserve"> PAGEREF _Toc17360101 \h </w:instrText>
        </w:r>
        <w:r w:rsidR="00C43240">
          <w:rPr>
            <w:noProof/>
            <w:webHidden/>
          </w:rPr>
        </w:r>
        <w:r w:rsidR="00C43240">
          <w:rPr>
            <w:noProof/>
            <w:webHidden/>
          </w:rPr>
          <w:fldChar w:fldCharType="separate"/>
        </w:r>
        <w:r w:rsidR="00C43240">
          <w:rPr>
            <w:noProof/>
            <w:webHidden/>
          </w:rPr>
          <w:t>6</w:t>
        </w:r>
        <w:r w:rsidR="00C43240">
          <w:rPr>
            <w:noProof/>
            <w:webHidden/>
          </w:rPr>
          <w:fldChar w:fldCharType="end"/>
        </w:r>
      </w:hyperlink>
    </w:p>
    <w:p w14:paraId="43F8076F"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2" w:history="1">
        <w:r w:rsidR="00C43240" w:rsidRPr="00446FB2">
          <w:rPr>
            <w:rStyle w:val="Hyperlink"/>
            <w:noProof/>
          </w:rPr>
          <w:t>A-6</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If you decide to respond</w:t>
        </w:r>
        <w:r w:rsidR="00C43240">
          <w:rPr>
            <w:noProof/>
            <w:webHidden/>
          </w:rPr>
          <w:tab/>
        </w:r>
        <w:r w:rsidR="00C43240">
          <w:rPr>
            <w:noProof/>
            <w:webHidden/>
          </w:rPr>
          <w:fldChar w:fldCharType="begin"/>
        </w:r>
        <w:r w:rsidR="00C43240">
          <w:rPr>
            <w:noProof/>
            <w:webHidden/>
          </w:rPr>
          <w:instrText xml:space="preserve"> PAGEREF _Toc17360102 \h </w:instrText>
        </w:r>
        <w:r w:rsidR="00C43240">
          <w:rPr>
            <w:noProof/>
            <w:webHidden/>
          </w:rPr>
        </w:r>
        <w:r w:rsidR="00C43240">
          <w:rPr>
            <w:noProof/>
            <w:webHidden/>
          </w:rPr>
          <w:fldChar w:fldCharType="separate"/>
        </w:r>
        <w:r w:rsidR="00C43240">
          <w:rPr>
            <w:noProof/>
            <w:webHidden/>
          </w:rPr>
          <w:t>6</w:t>
        </w:r>
        <w:r w:rsidR="00C43240">
          <w:rPr>
            <w:noProof/>
            <w:webHidden/>
          </w:rPr>
          <w:fldChar w:fldCharType="end"/>
        </w:r>
      </w:hyperlink>
    </w:p>
    <w:p w14:paraId="1D42049E"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04" w:history="1">
        <w:r w:rsidR="00C43240" w:rsidRPr="00446FB2">
          <w:rPr>
            <w:rStyle w:val="Hyperlink"/>
            <w:noProof/>
          </w:rPr>
          <w:t>Section B: General Questions</w:t>
        </w:r>
        <w:r w:rsidR="00C43240">
          <w:rPr>
            <w:noProof/>
            <w:webHidden/>
          </w:rPr>
          <w:tab/>
        </w:r>
        <w:r w:rsidR="00C43240">
          <w:rPr>
            <w:noProof/>
            <w:webHidden/>
          </w:rPr>
          <w:fldChar w:fldCharType="begin"/>
        </w:r>
        <w:r w:rsidR="00C43240">
          <w:rPr>
            <w:noProof/>
            <w:webHidden/>
          </w:rPr>
          <w:instrText xml:space="preserve"> PAGEREF _Toc17360104 \h </w:instrText>
        </w:r>
        <w:r w:rsidR="00C43240">
          <w:rPr>
            <w:noProof/>
            <w:webHidden/>
          </w:rPr>
        </w:r>
        <w:r w:rsidR="00C43240">
          <w:rPr>
            <w:noProof/>
            <w:webHidden/>
          </w:rPr>
          <w:fldChar w:fldCharType="separate"/>
        </w:r>
        <w:r w:rsidR="00C43240">
          <w:rPr>
            <w:noProof/>
            <w:webHidden/>
          </w:rPr>
          <w:t>9</w:t>
        </w:r>
        <w:r w:rsidR="00C43240">
          <w:rPr>
            <w:noProof/>
            <w:webHidden/>
          </w:rPr>
          <w:fldChar w:fldCharType="end"/>
        </w:r>
      </w:hyperlink>
    </w:p>
    <w:p w14:paraId="08B7EC55"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05" w:history="1">
        <w:r w:rsidR="00C43240" w:rsidRPr="00446FB2">
          <w:rPr>
            <w:rStyle w:val="Hyperlink"/>
            <w:noProof/>
          </w:rPr>
          <w:t>Section C: Particular Market Situation</w:t>
        </w:r>
        <w:r w:rsidR="00C43240">
          <w:rPr>
            <w:noProof/>
            <w:webHidden/>
          </w:rPr>
          <w:tab/>
        </w:r>
        <w:r w:rsidR="00C43240">
          <w:rPr>
            <w:noProof/>
            <w:webHidden/>
          </w:rPr>
          <w:fldChar w:fldCharType="begin"/>
        </w:r>
        <w:r w:rsidR="00C43240">
          <w:rPr>
            <w:noProof/>
            <w:webHidden/>
          </w:rPr>
          <w:instrText xml:space="preserve"> PAGEREF _Toc17360105 \h </w:instrText>
        </w:r>
        <w:r w:rsidR="00C43240">
          <w:rPr>
            <w:noProof/>
            <w:webHidden/>
          </w:rPr>
        </w:r>
        <w:r w:rsidR="00C43240">
          <w:rPr>
            <w:noProof/>
            <w:webHidden/>
          </w:rPr>
          <w:fldChar w:fldCharType="separate"/>
        </w:r>
        <w:r w:rsidR="00C43240">
          <w:rPr>
            <w:noProof/>
            <w:webHidden/>
          </w:rPr>
          <w:t>12</w:t>
        </w:r>
        <w:r w:rsidR="00C43240">
          <w:rPr>
            <w:noProof/>
            <w:webHidden/>
          </w:rPr>
          <w:fldChar w:fldCharType="end"/>
        </w:r>
      </w:hyperlink>
    </w:p>
    <w:p w14:paraId="12F21E92"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06" w:history="1">
        <w:r w:rsidR="00C43240" w:rsidRPr="00446FB2">
          <w:rPr>
            <w:rStyle w:val="Hyperlink"/>
            <w:noProof/>
          </w:rPr>
          <w:t>Section D: Subsidies</w:t>
        </w:r>
        <w:r w:rsidR="00C43240">
          <w:rPr>
            <w:noProof/>
            <w:webHidden/>
          </w:rPr>
          <w:tab/>
        </w:r>
        <w:r w:rsidR="00C43240">
          <w:rPr>
            <w:noProof/>
            <w:webHidden/>
          </w:rPr>
          <w:fldChar w:fldCharType="begin"/>
        </w:r>
        <w:r w:rsidR="00C43240">
          <w:rPr>
            <w:noProof/>
            <w:webHidden/>
          </w:rPr>
          <w:instrText xml:space="preserve"> PAGEREF _Toc17360106 \h </w:instrText>
        </w:r>
        <w:r w:rsidR="00C43240">
          <w:rPr>
            <w:noProof/>
            <w:webHidden/>
          </w:rPr>
        </w:r>
        <w:r w:rsidR="00C43240">
          <w:rPr>
            <w:noProof/>
            <w:webHidden/>
          </w:rPr>
          <w:fldChar w:fldCharType="separate"/>
        </w:r>
        <w:r w:rsidR="00C43240">
          <w:rPr>
            <w:noProof/>
            <w:webHidden/>
          </w:rPr>
          <w:t>16</w:t>
        </w:r>
        <w:r w:rsidR="00C43240">
          <w:rPr>
            <w:noProof/>
            <w:webHidden/>
          </w:rPr>
          <w:fldChar w:fldCharType="end"/>
        </w:r>
      </w:hyperlink>
    </w:p>
    <w:p w14:paraId="6D8B8886"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7" w:history="1">
        <w:r w:rsidR="00C43240" w:rsidRPr="00446FB2">
          <w:rPr>
            <w:rStyle w:val="Hyperlink"/>
            <w:noProof/>
          </w:rPr>
          <w:t>D-1</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Introduction</w:t>
        </w:r>
        <w:r w:rsidR="00C43240">
          <w:rPr>
            <w:noProof/>
            <w:webHidden/>
          </w:rPr>
          <w:tab/>
        </w:r>
        <w:r w:rsidR="00C43240">
          <w:rPr>
            <w:noProof/>
            <w:webHidden/>
          </w:rPr>
          <w:fldChar w:fldCharType="begin"/>
        </w:r>
        <w:r w:rsidR="00C43240">
          <w:rPr>
            <w:noProof/>
            <w:webHidden/>
          </w:rPr>
          <w:instrText xml:space="preserve"> PAGEREF _Toc17360107 \h </w:instrText>
        </w:r>
        <w:r w:rsidR="00C43240">
          <w:rPr>
            <w:noProof/>
            <w:webHidden/>
          </w:rPr>
        </w:r>
        <w:r w:rsidR="00C43240">
          <w:rPr>
            <w:noProof/>
            <w:webHidden/>
          </w:rPr>
          <w:fldChar w:fldCharType="separate"/>
        </w:r>
        <w:r w:rsidR="00C43240">
          <w:rPr>
            <w:noProof/>
            <w:webHidden/>
          </w:rPr>
          <w:t>16</w:t>
        </w:r>
        <w:r w:rsidR="00C43240">
          <w:rPr>
            <w:noProof/>
            <w:webHidden/>
          </w:rPr>
          <w:fldChar w:fldCharType="end"/>
        </w:r>
      </w:hyperlink>
    </w:p>
    <w:p w14:paraId="1D017372"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8" w:history="1">
        <w:r w:rsidR="00C43240" w:rsidRPr="00446FB2">
          <w:rPr>
            <w:rStyle w:val="Hyperlink"/>
            <w:noProof/>
            <w:lang w:eastAsia="en-AU"/>
          </w:rPr>
          <w:t>D-2</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lang w:eastAsia="en-AU"/>
          </w:rPr>
          <w:t>Any other programs not previously addressed</w:t>
        </w:r>
        <w:r w:rsidR="00C43240">
          <w:rPr>
            <w:noProof/>
            <w:webHidden/>
          </w:rPr>
          <w:tab/>
        </w:r>
        <w:r w:rsidR="00C43240">
          <w:rPr>
            <w:noProof/>
            <w:webHidden/>
          </w:rPr>
          <w:fldChar w:fldCharType="begin"/>
        </w:r>
        <w:r w:rsidR="00C43240">
          <w:rPr>
            <w:noProof/>
            <w:webHidden/>
          </w:rPr>
          <w:instrText xml:space="preserve"> PAGEREF _Toc17360108 \h </w:instrText>
        </w:r>
        <w:r w:rsidR="00C43240">
          <w:rPr>
            <w:noProof/>
            <w:webHidden/>
          </w:rPr>
        </w:r>
        <w:r w:rsidR="00C43240">
          <w:rPr>
            <w:noProof/>
            <w:webHidden/>
          </w:rPr>
          <w:fldChar w:fldCharType="separate"/>
        </w:r>
        <w:r w:rsidR="00C43240">
          <w:rPr>
            <w:noProof/>
            <w:webHidden/>
          </w:rPr>
          <w:t>17</w:t>
        </w:r>
        <w:r w:rsidR="00C43240">
          <w:rPr>
            <w:noProof/>
            <w:webHidden/>
          </w:rPr>
          <w:fldChar w:fldCharType="end"/>
        </w:r>
      </w:hyperlink>
    </w:p>
    <w:p w14:paraId="5BB68C24"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09" w:history="1">
        <w:r w:rsidR="00C43240" w:rsidRPr="00446FB2">
          <w:rPr>
            <w:rStyle w:val="Hyperlink"/>
            <w:noProof/>
          </w:rPr>
          <w:t>D-3</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General questions</w:t>
        </w:r>
        <w:r w:rsidR="00C43240">
          <w:rPr>
            <w:noProof/>
            <w:webHidden/>
          </w:rPr>
          <w:tab/>
        </w:r>
        <w:r w:rsidR="00C43240">
          <w:rPr>
            <w:noProof/>
            <w:webHidden/>
          </w:rPr>
          <w:fldChar w:fldCharType="begin"/>
        </w:r>
        <w:r w:rsidR="00C43240">
          <w:rPr>
            <w:noProof/>
            <w:webHidden/>
          </w:rPr>
          <w:instrText xml:space="preserve"> PAGEREF _Toc17360109 \h </w:instrText>
        </w:r>
        <w:r w:rsidR="00C43240">
          <w:rPr>
            <w:noProof/>
            <w:webHidden/>
          </w:rPr>
        </w:r>
        <w:r w:rsidR="00C43240">
          <w:rPr>
            <w:noProof/>
            <w:webHidden/>
          </w:rPr>
          <w:fldChar w:fldCharType="separate"/>
        </w:r>
        <w:r w:rsidR="00C43240">
          <w:rPr>
            <w:noProof/>
            <w:webHidden/>
          </w:rPr>
          <w:t>17</w:t>
        </w:r>
        <w:r w:rsidR="00C43240">
          <w:rPr>
            <w:noProof/>
            <w:webHidden/>
          </w:rPr>
          <w:fldChar w:fldCharType="end"/>
        </w:r>
      </w:hyperlink>
    </w:p>
    <w:p w14:paraId="052B35F8"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10" w:history="1">
        <w:r w:rsidR="00C43240" w:rsidRPr="00446FB2">
          <w:rPr>
            <w:rStyle w:val="Hyperlink"/>
            <w:noProof/>
          </w:rPr>
          <w:t>D-4</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Specific questions: Preferential tax policies</w:t>
        </w:r>
        <w:r w:rsidR="00C43240">
          <w:rPr>
            <w:noProof/>
            <w:webHidden/>
          </w:rPr>
          <w:tab/>
        </w:r>
        <w:r w:rsidR="00C43240">
          <w:rPr>
            <w:noProof/>
            <w:webHidden/>
          </w:rPr>
          <w:fldChar w:fldCharType="begin"/>
        </w:r>
        <w:r w:rsidR="00C43240">
          <w:rPr>
            <w:noProof/>
            <w:webHidden/>
          </w:rPr>
          <w:instrText xml:space="preserve"> PAGEREF _Toc17360110 \h </w:instrText>
        </w:r>
        <w:r w:rsidR="00C43240">
          <w:rPr>
            <w:noProof/>
            <w:webHidden/>
          </w:rPr>
        </w:r>
        <w:r w:rsidR="00C43240">
          <w:rPr>
            <w:noProof/>
            <w:webHidden/>
          </w:rPr>
          <w:fldChar w:fldCharType="separate"/>
        </w:r>
        <w:r w:rsidR="00C43240">
          <w:rPr>
            <w:noProof/>
            <w:webHidden/>
          </w:rPr>
          <w:t>19</w:t>
        </w:r>
        <w:r w:rsidR="00C43240">
          <w:rPr>
            <w:noProof/>
            <w:webHidden/>
          </w:rPr>
          <w:fldChar w:fldCharType="end"/>
        </w:r>
      </w:hyperlink>
    </w:p>
    <w:p w14:paraId="65C22C5B" w14:textId="77777777" w:rsidR="00C43240" w:rsidRDefault="00714F49">
      <w:pPr>
        <w:pStyle w:val="TOC2"/>
        <w:tabs>
          <w:tab w:val="left" w:pos="960"/>
        </w:tabs>
        <w:rPr>
          <w:rFonts w:asciiTheme="minorHAnsi" w:eastAsiaTheme="minorEastAsia" w:hAnsiTheme="minorHAnsi" w:cstheme="minorBidi"/>
          <w:smallCaps w:val="0"/>
          <w:noProof/>
          <w:sz w:val="22"/>
          <w:szCs w:val="22"/>
          <w:lang w:eastAsia="zh-CN"/>
        </w:rPr>
      </w:pPr>
      <w:hyperlink w:anchor="_Toc17360111" w:history="1">
        <w:r w:rsidR="00C43240" w:rsidRPr="00446FB2">
          <w:rPr>
            <w:rStyle w:val="Hyperlink"/>
            <w:noProof/>
          </w:rPr>
          <w:t>D-5</w:t>
        </w:r>
        <w:r w:rsidR="00C43240">
          <w:rPr>
            <w:rFonts w:asciiTheme="minorHAnsi" w:eastAsiaTheme="minorEastAsia" w:hAnsiTheme="minorHAnsi" w:cstheme="minorBidi"/>
            <w:smallCaps w:val="0"/>
            <w:noProof/>
            <w:sz w:val="22"/>
            <w:szCs w:val="22"/>
            <w:lang w:eastAsia="zh-CN"/>
          </w:rPr>
          <w:tab/>
        </w:r>
        <w:r w:rsidR="00C43240" w:rsidRPr="00446FB2">
          <w:rPr>
            <w:rStyle w:val="Hyperlink"/>
            <w:noProof/>
          </w:rPr>
          <w:t>Specific questions: Enterprises with state investment</w:t>
        </w:r>
        <w:r w:rsidR="00C43240">
          <w:rPr>
            <w:noProof/>
            <w:webHidden/>
          </w:rPr>
          <w:tab/>
        </w:r>
        <w:r w:rsidR="00C43240">
          <w:rPr>
            <w:noProof/>
            <w:webHidden/>
          </w:rPr>
          <w:fldChar w:fldCharType="begin"/>
        </w:r>
        <w:r w:rsidR="00C43240">
          <w:rPr>
            <w:noProof/>
            <w:webHidden/>
          </w:rPr>
          <w:instrText xml:space="preserve"> PAGEREF _Toc17360111 \h </w:instrText>
        </w:r>
        <w:r w:rsidR="00C43240">
          <w:rPr>
            <w:noProof/>
            <w:webHidden/>
          </w:rPr>
        </w:r>
        <w:r w:rsidR="00C43240">
          <w:rPr>
            <w:noProof/>
            <w:webHidden/>
          </w:rPr>
          <w:fldChar w:fldCharType="separate"/>
        </w:r>
        <w:r w:rsidR="00C43240">
          <w:rPr>
            <w:noProof/>
            <w:webHidden/>
          </w:rPr>
          <w:t>19</w:t>
        </w:r>
        <w:r w:rsidR="00C43240">
          <w:rPr>
            <w:noProof/>
            <w:webHidden/>
          </w:rPr>
          <w:fldChar w:fldCharType="end"/>
        </w:r>
      </w:hyperlink>
    </w:p>
    <w:p w14:paraId="652C80EA"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12" w:history="1">
        <w:r w:rsidR="00C43240" w:rsidRPr="00446FB2">
          <w:rPr>
            <w:rStyle w:val="Hyperlink"/>
            <w:noProof/>
          </w:rPr>
          <w:t>Section E: Declaration</w:t>
        </w:r>
        <w:r w:rsidR="00C43240">
          <w:rPr>
            <w:noProof/>
            <w:webHidden/>
          </w:rPr>
          <w:tab/>
        </w:r>
        <w:r w:rsidR="00C43240">
          <w:rPr>
            <w:noProof/>
            <w:webHidden/>
          </w:rPr>
          <w:fldChar w:fldCharType="begin"/>
        </w:r>
        <w:r w:rsidR="00C43240">
          <w:rPr>
            <w:noProof/>
            <w:webHidden/>
          </w:rPr>
          <w:instrText xml:space="preserve"> PAGEREF _Toc17360112 \h </w:instrText>
        </w:r>
        <w:r w:rsidR="00C43240">
          <w:rPr>
            <w:noProof/>
            <w:webHidden/>
          </w:rPr>
        </w:r>
        <w:r w:rsidR="00C43240">
          <w:rPr>
            <w:noProof/>
            <w:webHidden/>
          </w:rPr>
          <w:fldChar w:fldCharType="separate"/>
        </w:r>
        <w:r w:rsidR="00C43240">
          <w:rPr>
            <w:noProof/>
            <w:webHidden/>
          </w:rPr>
          <w:t>25</w:t>
        </w:r>
        <w:r w:rsidR="00C43240">
          <w:rPr>
            <w:noProof/>
            <w:webHidden/>
          </w:rPr>
          <w:fldChar w:fldCharType="end"/>
        </w:r>
      </w:hyperlink>
    </w:p>
    <w:p w14:paraId="775A7363"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13" w:history="1">
        <w:r w:rsidR="00C43240" w:rsidRPr="00446FB2">
          <w:rPr>
            <w:rStyle w:val="Hyperlink"/>
            <w:noProof/>
          </w:rPr>
          <w:t>Appendix A List of identified exporters of aluminium zinc coated steel and zinc coated (galvanised) steel</w:t>
        </w:r>
        <w:r w:rsidR="00C43240">
          <w:rPr>
            <w:noProof/>
            <w:webHidden/>
          </w:rPr>
          <w:tab/>
        </w:r>
        <w:r w:rsidR="00C43240">
          <w:rPr>
            <w:noProof/>
            <w:webHidden/>
          </w:rPr>
          <w:fldChar w:fldCharType="begin"/>
        </w:r>
        <w:r w:rsidR="00C43240">
          <w:rPr>
            <w:noProof/>
            <w:webHidden/>
          </w:rPr>
          <w:instrText xml:space="preserve"> PAGEREF _Toc17360113 \h </w:instrText>
        </w:r>
        <w:r w:rsidR="00C43240">
          <w:rPr>
            <w:noProof/>
            <w:webHidden/>
          </w:rPr>
        </w:r>
        <w:r w:rsidR="00C43240">
          <w:rPr>
            <w:noProof/>
            <w:webHidden/>
          </w:rPr>
          <w:fldChar w:fldCharType="separate"/>
        </w:r>
        <w:r w:rsidR="00C43240">
          <w:rPr>
            <w:noProof/>
            <w:webHidden/>
          </w:rPr>
          <w:t>26</w:t>
        </w:r>
        <w:r w:rsidR="00C43240">
          <w:rPr>
            <w:noProof/>
            <w:webHidden/>
          </w:rPr>
          <w:fldChar w:fldCharType="end"/>
        </w:r>
      </w:hyperlink>
    </w:p>
    <w:p w14:paraId="640989C2" w14:textId="77777777" w:rsidR="00C43240" w:rsidRDefault="00714F49">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17360114" w:history="1">
        <w:r w:rsidR="00C43240" w:rsidRPr="00446FB2">
          <w:rPr>
            <w:rStyle w:val="Hyperlink"/>
            <w:noProof/>
          </w:rPr>
          <w:t>Appendix B Glossary of terms</w:t>
        </w:r>
        <w:r w:rsidR="00C43240">
          <w:rPr>
            <w:noProof/>
            <w:webHidden/>
          </w:rPr>
          <w:tab/>
        </w:r>
        <w:r w:rsidR="00C43240">
          <w:rPr>
            <w:noProof/>
            <w:webHidden/>
          </w:rPr>
          <w:fldChar w:fldCharType="begin"/>
        </w:r>
        <w:r w:rsidR="00C43240">
          <w:rPr>
            <w:noProof/>
            <w:webHidden/>
          </w:rPr>
          <w:instrText xml:space="preserve"> PAGEREF _Toc17360114 \h </w:instrText>
        </w:r>
        <w:r w:rsidR="00C43240">
          <w:rPr>
            <w:noProof/>
            <w:webHidden/>
          </w:rPr>
        </w:r>
        <w:r w:rsidR="00C43240">
          <w:rPr>
            <w:noProof/>
            <w:webHidden/>
          </w:rPr>
          <w:fldChar w:fldCharType="separate"/>
        </w:r>
        <w:r w:rsidR="00C43240">
          <w:rPr>
            <w:noProof/>
            <w:webHidden/>
          </w:rPr>
          <w:t>27</w:t>
        </w:r>
        <w:r w:rsidR="00C43240">
          <w:rPr>
            <w:noProof/>
            <w:webHidden/>
          </w:rPr>
          <w:fldChar w:fldCharType="end"/>
        </w:r>
      </w:hyperlink>
    </w:p>
    <w:p w14:paraId="3AFDA275" w14:textId="0E9CBC8F" w:rsidR="00DD2C05" w:rsidRPr="00F70035" w:rsidRDefault="00FF558B" w:rsidP="00FF558B">
      <w:pPr>
        <w:pStyle w:val="TOC1"/>
        <w:tabs>
          <w:tab w:val="right" w:leader="dot" w:pos="9017"/>
        </w:tabs>
        <w:spacing w:after="0"/>
      </w:pPr>
      <w:r w:rsidRPr="00F70035">
        <w:fldChar w:fldCharType="end"/>
      </w:r>
    </w:p>
    <w:p w14:paraId="224D1A00" w14:textId="203B070C" w:rsidR="00DB4077" w:rsidRPr="00F70035" w:rsidRDefault="000121F0" w:rsidP="002A179C">
      <w:pPr>
        <w:pStyle w:val="Heading1"/>
      </w:pPr>
      <w:bookmarkStart w:id="8" w:name="_Toc16518181"/>
      <w:bookmarkStart w:id="9" w:name="_Toc17360096"/>
      <w:r w:rsidRPr="00F70035">
        <w:lastRenderedPageBreak/>
        <w:t>Section A: Background and General Instructions</w:t>
      </w:r>
      <w:bookmarkEnd w:id="8"/>
      <w:bookmarkEnd w:id="9"/>
    </w:p>
    <w:p w14:paraId="6682183E" w14:textId="7C4371F1" w:rsidR="00515B70" w:rsidRPr="00F70035" w:rsidRDefault="00DB4077" w:rsidP="003D7303">
      <w:pPr>
        <w:pStyle w:val="Heading2"/>
        <w:numPr>
          <w:ilvl w:val="0"/>
          <w:numId w:val="13"/>
        </w:numPr>
      </w:pPr>
      <w:bookmarkStart w:id="10" w:name="_Toc16518182"/>
      <w:bookmarkStart w:id="11" w:name="_Toc17360097"/>
      <w:r w:rsidRPr="00F70035">
        <w:t>Background</w:t>
      </w:r>
      <w:bookmarkEnd w:id="10"/>
      <w:bookmarkEnd w:id="11"/>
    </w:p>
    <w:p w14:paraId="0D60DEE8" w14:textId="2AD71575" w:rsidR="00F32E2D" w:rsidRPr="00F70035" w:rsidRDefault="00DB4077" w:rsidP="00B77D5D">
      <w:pPr>
        <w:ind w:right="-51"/>
        <w:jc w:val="both"/>
        <w:rPr>
          <w:rFonts w:cs="Arial"/>
          <w:lang w:eastAsia="en-GB"/>
        </w:rPr>
      </w:pPr>
      <w:r w:rsidRPr="00F70035">
        <w:rPr>
          <w:rFonts w:cs="Arial"/>
          <w:lang w:eastAsia="en-GB"/>
        </w:rPr>
        <w:t xml:space="preserve">On </w:t>
      </w:r>
      <w:r w:rsidR="00341FF7">
        <w:rPr>
          <w:rFonts w:cs="Arial"/>
          <w:lang w:eastAsia="en-GB"/>
        </w:rPr>
        <w:t>22 August 2022</w:t>
      </w:r>
      <w:r w:rsidR="0056615C">
        <w:rPr>
          <w:rFonts w:cs="Arial"/>
          <w:lang w:eastAsia="en-GB"/>
        </w:rPr>
        <w:t>,</w:t>
      </w:r>
      <w:r w:rsidRPr="00F70035">
        <w:rPr>
          <w:rFonts w:cs="Arial"/>
          <w:lang w:eastAsia="en-GB"/>
        </w:rPr>
        <w:t xml:space="preserve"> following applications by</w:t>
      </w:r>
      <w:r w:rsidR="003F37AC" w:rsidRPr="00F70035">
        <w:rPr>
          <w:rFonts w:cs="Arial"/>
          <w:lang w:eastAsia="en-GB"/>
        </w:rPr>
        <w:t xml:space="preserve"> BlueScope Steel Limited</w:t>
      </w:r>
      <w:r w:rsidRPr="00F70035">
        <w:rPr>
          <w:rFonts w:cs="Arial"/>
          <w:lang w:eastAsia="en-GB"/>
        </w:rPr>
        <w:t>, the Commissioner of the Anti-Dumping Commission</w:t>
      </w:r>
      <w:r w:rsidR="007816B2" w:rsidRPr="00F70035">
        <w:rPr>
          <w:rFonts w:cs="Arial"/>
          <w:lang w:eastAsia="en-GB"/>
        </w:rPr>
        <w:t xml:space="preserve"> (the Commissioner) in</w:t>
      </w:r>
      <w:r w:rsidR="00F32E2D" w:rsidRPr="00F70035">
        <w:rPr>
          <w:rFonts w:cs="Arial"/>
          <w:lang w:eastAsia="en-GB"/>
        </w:rPr>
        <w:t xml:space="preserve">itiated a </w:t>
      </w:r>
      <w:r w:rsidR="00B32E30">
        <w:rPr>
          <w:rFonts w:cs="Arial"/>
          <w:lang w:eastAsia="en-GB"/>
        </w:rPr>
        <w:t>continuation inquiry</w:t>
      </w:r>
      <w:r w:rsidR="007816B2" w:rsidRPr="00F70035">
        <w:rPr>
          <w:rFonts w:cs="Arial"/>
          <w:lang w:eastAsia="en-GB"/>
        </w:rPr>
        <w:t xml:space="preserve"> </w:t>
      </w:r>
      <w:r w:rsidR="00F32E2D" w:rsidRPr="00F70035">
        <w:rPr>
          <w:rFonts w:cs="Arial"/>
          <w:lang w:eastAsia="en-GB"/>
        </w:rPr>
        <w:t>applied to</w:t>
      </w:r>
      <w:r w:rsidRPr="00F70035">
        <w:rPr>
          <w:rFonts w:cs="Arial"/>
          <w:lang w:eastAsia="en-GB"/>
        </w:rPr>
        <w:t xml:space="preserve"> </w:t>
      </w:r>
      <w:r w:rsidR="007816B2" w:rsidRPr="00F70035">
        <w:rPr>
          <w:rFonts w:cs="Arial"/>
          <w:lang w:eastAsia="en-GB"/>
        </w:rPr>
        <w:t xml:space="preserve">zinc coated (galvanised) steel exported to Australia from the People’s Republic of China (China), the Republic of Korea (Korea), </w:t>
      </w:r>
      <w:r w:rsidR="00B32E30">
        <w:rPr>
          <w:rFonts w:cs="Arial"/>
          <w:lang w:eastAsia="en-GB"/>
        </w:rPr>
        <w:t xml:space="preserve">and Taiwan </w:t>
      </w:r>
      <w:r w:rsidR="0056615C">
        <w:rPr>
          <w:rFonts w:cs="Arial"/>
          <w:lang w:eastAsia="en-GB"/>
        </w:rPr>
        <w:t>(</w:t>
      </w:r>
      <w:r w:rsidR="002C5582">
        <w:rPr>
          <w:rFonts w:cs="Arial"/>
          <w:lang w:eastAsia="en-GB"/>
        </w:rPr>
        <w:t>Continuation</w:t>
      </w:r>
      <w:r w:rsidR="0056615C">
        <w:rPr>
          <w:rFonts w:cs="Arial"/>
          <w:lang w:eastAsia="en-GB"/>
        </w:rPr>
        <w:t xml:space="preserve"> 611</w:t>
      </w:r>
      <w:r w:rsidR="00821852" w:rsidRPr="00F70035">
        <w:rPr>
          <w:rFonts w:cs="Arial"/>
          <w:lang w:eastAsia="en-GB"/>
        </w:rPr>
        <w:t>)</w:t>
      </w:r>
      <w:r w:rsidR="00F32E2D" w:rsidRPr="00F70035">
        <w:rPr>
          <w:rFonts w:cs="Arial"/>
          <w:lang w:eastAsia="en-GB"/>
        </w:rPr>
        <w:t>;</w:t>
      </w:r>
      <w:r w:rsidR="003F37AC" w:rsidRPr="00F70035">
        <w:rPr>
          <w:rFonts w:cs="Arial"/>
          <w:lang w:eastAsia="en-GB"/>
        </w:rPr>
        <w:t xml:space="preserve"> </w:t>
      </w:r>
    </w:p>
    <w:p w14:paraId="79440CA3" w14:textId="157330C5" w:rsidR="00DB4077" w:rsidRPr="00F70035" w:rsidRDefault="00DB4077" w:rsidP="00DB4077">
      <w:pPr>
        <w:ind w:right="-51"/>
        <w:jc w:val="both"/>
        <w:rPr>
          <w:rFonts w:cs="Arial"/>
          <w:lang w:eastAsia="en-GB"/>
        </w:rPr>
      </w:pPr>
      <w:r w:rsidRPr="00F70035">
        <w:rPr>
          <w:rFonts w:cs="Arial"/>
          <w:lang w:eastAsia="en-GB"/>
        </w:rPr>
        <w:t>Anti-Dumping Notice (</w:t>
      </w:r>
      <w:r w:rsidRPr="00860913">
        <w:rPr>
          <w:rFonts w:cs="Arial"/>
          <w:lang w:eastAsia="en-GB"/>
        </w:rPr>
        <w:t>ADN) No. 20</w:t>
      </w:r>
      <w:r w:rsidR="00B32E30" w:rsidRPr="00860913">
        <w:rPr>
          <w:rFonts w:cs="Arial"/>
          <w:lang w:eastAsia="en-GB"/>
        </w:rPr>
        <w:t>22</w:t>
      </w:r>
      <w:r w:rsidRPr="00860913">
        <w:rPr>
          <w:rFonts w:cs="Arial"/>
          <w:lang w:eastAsia="en-GB"/>
        </w:rPr>
        <w:t>/</w:t>
      </w:r>
      <w:r w:rsidR="00341FF7" w:rsidRPr="00860913">
        <w:rPr>
          <w:rFonts w:cs="Arial"/>
          <w:lang w:eastAsia="en-GB"/>
        </w:rPr>
        <w:t xml:space="preserve">086 </w:t>
      </w:r>
      <w:r w:rsidRPr="00860913">
        <w:rPr>
          <w:rFonts w:cs="Arial"/>
          <w:lang w:eastAsia="en-GB"/>
        </w:rPr>
        <w:t>outlining</w:t>
      </w:r>
      <w:r w:rsidRPr="00F70035">
        <w:rPr>
          <w:rFonts w:cs="Arial"/>
          <w:lang w:eastAsia="en-GB"/>
        </w:rPr>
        <w:t xml:space="preserve"> the details of the inquiry and the procedures to be followed was published on </w:t>
      </w:r>
      <w:r w:rsidR="00341FF7">
        <w:rPr>
          <w:rFonts w:cs="Arial"/>
          <w:lang w:eastAsia="en-GB"/>
        </w:rPr>
        <w:t>22 August 2022</w:t>
      </w:r>
      <w:r w:rsidR="00341FF7" w:rsidRPr="00F70035">
        <w:rPr>
          <w:rFonts w:cs="Arial"/>
          <w:lang w:eastAsia="en-GB"/>
        </w:rPr>
        <w:t xml:space="preserve"> </w:t>
      </w:r>
      <w:r w:rsidRPr="00F70035">
        <w:rPr>
          <w:rFonts w:cs="Arial"/>
          <w:lang w:eastAsia="en-GB"/>
        </w:rPr>
        <w:t xml:space="preserve">on the Anti-Dumping Commission’s (the </w:t>
      </w:r>
      <w:r w:rsidR="00981FD8">
        <w:rPr>
          <w:rFonts w:cs="Arial"/>
          <w:lang w:eastAsia="en-GB"/>
        </w:rPr>
        <w:t>c</w:t>
      </w:r>
      <w:r w:rsidRPr="00F70035">
        <w:rPr>
          <w:rFonts w:cs="Arial"/>
          <w:lang w:eastAsia="en-GB"/>
        </w:rPr>
        <w:t xml:space="preserve">ommission) website at </w:t>
      </w:r>
      <w:hyperlink r:id="rId14" w:history="1">
        <w:r w:rsidRPr="00F70035">
          <w:rPr>
            <w:rFonts w:cs="Arial"/>
            <w:color w:val="0000FF"/>
            <w:u w:val="single"/>
            <w:lang w:eastAsia="en-GB"/>
          </w:rPr>
          <w:t>www.industry.gov.au</w:t>
        </w:r>
      </w:hyperlink>
      <w:r w:rsidRPr="00F70035">
        <w:rPr>
          <w:rFonts w:cs="Arial"/>
          <w:lang w:eastAsia="en-GB"/>
        </w:rPr>
        <w:t xml:space="preserve">. </w:t>
      </w:r>
    </w:p>
    <w:p w14:paraId="622CE329" w14:textId="69B56233" w:rsidR="00DB4077" w:rsidRDefault="00DB4077" w:rsidP="00DB4077">
      <w:pPr>
        <w:suppressAutoHyphens/>
        <w:rPr>
          <w:rFonts w:cs="Arial"/>
        </w:rPr>
      </w:pPr>
      <w:r w:rsidRPr="00F70035">
        <w:rPr>
          <w:rFonts w:cs="Arial"/>
        </w:rPr>
        <w:t>The following table summarises the</w:t>
      </w:r>
      <w:bookmarkStart w:id="12" w:name="_GoBack"/>
      <w:bookmarkEnd w:id="12"/>
      <w:r w:rsidRPr="00F70035">
        <w:rPr>
          <w:rFonts w:cs="Arial"/>
        </w:rPr>
        <w:t xml:space="preserve"> existing measures</w:t>
      </w:r>
      <w:r w:rsidR="00A05B75" w:rsidRPr="00F70035">
        <w:rPr>
          <w:rFonts w:cs="Arial"/>
        </w:rPr>
        <w:t xml:space="preserve"> with respect to Chinese exporters</w:t>
      </w:r>
      <w:r w:rsidRPr="00F70035">
        <w:rPr>
          <w:rFonts w:cs="Arial"/>
        </w:rPr>
        <w:t>.</w:t>
      </w:r>
    </w:p>
    <w:tbl>
      <w:tblPr>
        <w:tblW w:w="858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4536"/>
        <w:gridCol w:w="1134"/>
        <w:gridCol w:w="1418"/>
        <w:gridCol w:w="1494"/>
      </w:tblGrid>
      <w:tr w:rsidR="00C926BB" w:rsidRPr="008A241E" w14:paraId="4DB36C1E" w14:textId="77777777" w:rsidTr="00C926BB">
        <w:trPr>
          <w:trHeight w:hRule="exact" w:val="853"/>
          <w:tblHeader/>
          <w:jc w:val="center"/>
        </w:trPr>
        <w:tc>
          <w:tcPr>
            <w:tcW w:w="8582" w:type="dxa"/>
            <w:gridSpan w:val="4"/>
            <w:shd w:val="clear" w:color="auto" w:fill="D9D9D9"/>
            <w:vAlign w:val="center"/>
          </w:tcPr>
          <w:p w14:paraId="403F0BC5" w14:textId="77777777" w:rsidR="00C926BB" w:rsidRDefault="00C926BB" w:rsidP="00C926BB">
            <w:pPr>
              <w:keepNext/>
              <w:keepLines/>
              <w:kinsoku w:val="0"/>
              <w:overflowPunct w:val="0"/>
              <w:autoSpaceDE w:val="0"/>
              <w:autoSpaceDN w:val="0"/>
              <w:adjustRightInd w:val="0"/>
              <w:spacing w:before="60" w:after="0"/>
              <w:jc w:val="center"/>
              <w:rPr>
                <w:rFonts w:cs="Arial"/>
                <w:b/>
                <w:bCs/>
                <w:spacing w:val="-1"/>
                <w:szCs w:val="22"/>
              </w:rPr>
            </w:pPr>
            <w:r w:rsidRPr="00F70035">
              <w:rPr>
                <w:rFonts w:ascii="Arial Bold" w:hAnsi="Arial Bold" w:cs="Arial"/>
                <w:b/>
                <w:caps/>
                <w:lang w:eastAsia="en-GB"/>
              </w:rPr>
              <w:t>Zinc Coated (Galvanised) Steel</w:t>
            </w:r>
          </w:p>
        </w:tc>
      </w:tr>
      <w:tr w:rsidR="00C926BB" w:rsidRPr="008A241E" w14:paraId="59888F2A" w14:textId="77777777" w:rsidTr="00C926BB">
        <w:trPr>
          <w:trHeight w:hRule="exact" w:val="853"/>
          <w:tblHeader/>
          <w:jc w:val="center"/>
        </w:trPr>
        <w:tc>
          <w:tcPr>
            <w:tcW w:w="4536" w:type="dxa"/>
            <w:shd w:val="clear" w:color="auto" w:fill="D9D9D9"/>
            <w:vAlign w:val="center"/>
          </w:tcPr>
          <w:p w14:paraId="774795C9"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zCs w:val="22"/>
              </w:rPr>
            </w:pPr>
            <w:r w:rsidRPr="008A241E">
              <w:rPr>
                <w:rFonts w:cs="Arial"/>
                <w:b/>
                <w:bCs/>
                <w:szCs w:val="22"/>
              </w:rPr>
              <w:t>Exporter</w:t>
            </w:r>
          </w:p>
        </w:tc>
        <w:tc>
          <w:tcPr>
            <w:tcW w:w="1134" w:type="dxa"/>
            <w:shd w:val="clear" w:color="auto" w:fill="D9D9D9"/>
            <w:vAlign w:val="center"/>
          </w:tcPr>
          <w:p w14:paraId="104A2686"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zCs w:val="22"/>
              </w:rPr>
            </w:pPr>
            <w:r w:rsidRPr="008A241E">
              <w:rPr>
                <w:rFonts w:cs="Arial"/>
                <w:b/>
                <w:bCs/>
                <w:szCs w:val="22"/>
              </w:rPr>
              <w:t>Measure</w:t>
            </w:r>
          </w:p>
        </w:tc>
        <w:tc>
          <w:tcPr>
            <w:tcW w:w="1418" w:type="dxa"/>
            <w:shd w:val="clear" w:color="auto" w:fill="D9D9D9"/>
            <w:vAlign w:val="center"/>
          </w:tcPr>
          <w:p w14:paraId="07B4A8BE" w14:textId="77777777" w:rsidR="00C926BB" w:rsidRPr="008A241E" w:rsidRDefault="00C926BB" w:rsidP="00C926BB">
            <w:pPr>
              <w:keepNext/>
              <w:keepLines/>
              <w:kinsoku w:val="0"/>
              <w:overflowPunct w:val="0"/>
              <w:autoSpaceDE w:val="0"/>
              <w:autoSpaceDN w:val="0"/>
              <w:adjustRightInd w:val="0"/>
              <w:spacing w:before="60" w:after="0"/>
              <w:jc w:val="center"/>
              <w:rPr>
                <w:rFonts w:cs="Arial"/>
                <w:szCs w:val="22"/>
              </w:rPr>
            </w:pPr>
            <w:r w:rsidRPr="008A241E">
              <w:rPr>
                <w:rFonts w:cs="Arial"/>
                <w:b/>
                <w:bCs/>
                <w:spacing w:val="-1"/>
                <w:szCs w:val="22"/>
              </w:rPr>
              <w:t>F</w:t>
            </w:r>
            <w:r w:rsidRPr="008A241E">
              <w:rPr>
                <w:rFonts w:cs="Arial"/>
                <w:b/>
                <w:bCs/>
                <w:szCs w:val="22"/>
              </w:rPr>
              <w:t>orm of measures</w:t>
            </w:r>
          </w:p>
        </w:tc>
        <w:tc>
          <w:tcPr>
            <w:tcW w:w="1494" w:type="dxa"/>
            <w:shd w:val="clear" w:color="auto" w:fill="D9D9D9"/>
            <w:vAlign w:val="center"/>
          </w:tcPr>
          <w:p w14:paraId="38BA2E22"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pacing w:val="-1"/>
                <w:szCs w:val="22"/>
              </w:rPr>
            </w:pPr>
            <w:r>
              <w:rPr>
                <w:rFonts w:cs="Arial"/>
                <w:b/>
                <w:bCs/>
                <w:spacing w:val="-1"/>
                <w:szCs w:val="22"/>
              </w:rPr>
              <w:t>Effective rate of duty</w:t>
            </w:r>
          </w:p>
        </w:tc>
      </w:tr>
      <w:tr w:rsidR="00981FD8" w:rsidRPr="008A241E" w14:paraId="2D0762F8" w14:textId="77777777" w:rsidTr="00C926BB">
        <w:trPr>
          <w:jc w:val="center"/>
        </w:trPr>
        <w:tc>
          <w:tcPr>
            <w:tcW w:w="4536" w:type="dxa"/>
            <w:vAlign w:val="center"/>
          </w:tcPr>
          <w:p w14:paraId="64B1E3F5" w14:textId="77777777" w:rsidR="00981FD8" w:rsidRDefault="00981FD8" w:rsidP="00981FD8">
            <w:pPr>
              <w:keepNext/>
              <w:keepLines/>
              <w:kinsoku w:val="0"/>
              <w:overflowPunct w:val="0"/>
              <w:autoSpaceDE w:val="0"/>
              <w:autoSpaceDN w:val="0"/>
              <w:adjustRightInd w:val="0"/>
              <w:spacing w:before="60" w:after="0"/>
              <w:ind w:left="110"/>
            </w:pPr>
            <w:r>
              <w:t xml:space="preserve">Jiangyin Zongcheng Steel Co. Ltd </w:t>
            </w:r>
          </w:p>
          <w:p w14:paraId="1B6308FE" w14:textId="77777777" w:rsidR="00981FD8" w:rsidRDefault="00981FD8" w:rsidP="00981FD8">
            <w:pPr>
              <w:keepNext/>
              <w:keepLines/>
              <w:kinsoku w:val="0"/>
              <w:overflowPunct w:val="0"/>
              <w:autoSpaceDE w:val="0"/>
              <w:autoSpaceDN w:val="0"/>
              <w:adjustRightInd w:val="0"/>
              <w:spacing w:before="60" w:after="0"/>
              <w:ind w:left="110"/>
            </w:pPr>
            <w:r>
              <w:t xml:space="preserve">supplied directly or through: </w:t>
            </w:r>
          </w:p>
          <w:p w14:paraId="45585875" w14:textId="15313CE1" w:rsidR="00981FD8" w:rsidRPr="008A241E" w:rsidRDefault="00981FD8" w:rsidP="00981FD8">
            <w:pPr>
              <w:keepNext/>
              <w:keepLines/>
              <w:kinsoku w:val="0"/>
              <w:overflowPunct w:val="0"/>
              <w:autoSpaceDE w:val="0"/>
              <w:autoSpaceDN w:val="0"/>
              <w:adjustRightInd w:val="0"/>
              <w:spacing w:before="60" w:after="0"/>
              <w:ind w:left="110"/>
              <w:rPr>
                <w:rFonts w:cs="Arial"/>
                <w:szCs w:val="22"/>
              </w:rPr>
            </w:pPr>
            <w:r>
              <w:t>Duferco Asia Pte Ltd</w:t>
            </w:r>
            <w:r w:rsidRPr="008A241E" w:rsidDel="00981FD8">
              <w:rPr>
                <w:rFonts w:cs="Arial"/>
                <w:szCs w:val="22"/>
              </w:rPr>
              <w:t xml:space="preserve"> </w:t>
            </w:r>
          </w:p>
        </w:tc>
        <w:tc>
          <w:tcPr>
            <w:tcW w:w="1134" w:type="dxa"/>
            <w:vAlign w:val="center"/>
          </w:tcPr>
          <w:p w14:paraId="69465BB0" w14:textId="624C6ACD" w:rsidR="00981FD8" w:rsidRPr="008A241E" w:rsidRDefault="00981FD8" w:rsidP="00981FD8">
            <w:pPr>
              <w:keepNext/>
              <w:keepLines/>
              <w:kinsoku w:val="0"/>
              <w:overflowPunct w:val="0"/>
              <w:autoSpaceDE w:val="0"/>
              <w:autoSpaceDN w:val="0"/>
              <w:adjustRightInd w:val="0"/>
              <w:spacing w:before="60" w:after="0"/>
              <w:jc w:val="center"/>
              <w:rPr>
                <w:rFonts w:cs="Arial"/>
                <w:szCs w:val="22"/>
              </w:rPr>
            </w:pPr>
            <w:r w:rsidRPr="008A241E">
              <w:rPr>
                <w:rFonts w:cs="Arial"/>
                <w:szCs w:val="22"/>
              </w:rPr>
              <w:t>IDD</w:t>
            </w:r>
          </w:p>
        </w:tc>
        <w:tc>
          <w:tcPr>
            <w:tcW w:w="1418" w:type="dxa"/>
            <w:vAlign w:val="center"/>
          </w:tcPr>
          <w:p w14:paraId="4B387150" w14:textId="130D8E69" w:rsidR="00981FD8" w:rsidRPr="008A241E" w:rsidRDefault="00981FD8" w:rsidP="00981FD8">
            <w:pPr>
              <w:keepNext/>
              <w:keepLines/>
              <w:kinsoku w:val="0"/>
              <w:overflowPunct w:val="0"/>
              <w:autoSpaceDE w:val="0"/>
              <w:autoSpaceDN w:val="0"/>
              <w:adjustRightInd w:val="0"/>
              <w:spacing w:before="60" w:after="0"/>
              <w:jc w:val="center"/>
              <w:rPr>
                <w:rFonts w:cs="Arial"/>
                <w:szCs w:val="22"/>
                <w:highlight w:val="green"/>
              </w:rPr>
            </w:pPr>
            <w:r w:rsidRPr="008A241E">
              <w:rPr>
                <w:rFonts w:cs="Arial"/>
                <w:szCs w:val="22"/>
              </w:rPr>
              <w:t>Combination</w:t>
            </w:r>
          </w:p>
        </w:tc>
        <w:tc>
          <w:tcPr>
            <w:tcW w:w="1494" w:type="dxa"/>
            <w:vAlign w:val="center"/>
          </w:tcPr>
          <w:p w14:paraId="4F5FE600" w14:textId="2B741630" w:rsidR="00981FD8" w:rsidRPr="008A241E" w:rsidRDefault="00981FD8" w:rsidP="00981FD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8.9%</w:t>
            </w:r>
          </w:p>
        </w:tc>
      </w:tr>
      <w:tr w:rsidR="00981FD8" w:rsidRPr="008A241E" w14:paraId="610354AC" w14:textId="77777777" w:rsidTr="00C926BB">
        <w:trPr>
          <w:jc w:val="center"/>
        </w:trPr>
        <w:tc>
          <w:tcPr>
            <w:tcW w:w="4536" w:type="dxa"/>
            <w:vAlign w:val="center"/>
          </w:tcPr>
          <w:p w14:paraId="4DEF113A" w14:textId="77777777" w:rsidR="00981FD8" w:rsidRDefault="00981FD8" w:rsidP="00981FD8">
            <w:pPr>
              <w:keepNext/>
              <w:keepLines/>
              <w:kinsoku w:val="0"/>
              <w:overflowPunct w:val="0"/>
              <w:autoSpaceDE w:val="0"/>
              <w:autoSpaceDN w:val="0"/>
              <w:adjustRightInd w:val="0"/>
              <w:spacing w:before="60" w:after="0"/>
              <w:ind w:left="110"/>
            </w:pPr>
            <w:r>
              <w:t xml:space="preserve">Shandong Guanzhou Dingxin Plate Technology Co. Ltd </w:t>
            </w:r>
          </w:p>
          <w:p w14:paraId="03AEF819" w14:textId="77777777" w:rsidR="00981FD8" w:rsidRDefault="00981FD8" w:rsidP="00981FD8">
            <w:pPr>
              <w:keepNext/>
              <w:keepLines/>
              <w:kinsoku w:val="0"/>
              <w:overflowPunct w:val="0"/>
              <w:autoSpaceDE w:val="0"/>
              <w:autoSpaceDN w:val="0"/>
              <w:adjustRightInd w:val="0"/>
              <w:spacing w:before="60" w:after="0"/>
              <w:ind w:left="110"/>
            </w:pPr>
            <w:r>
              <w:t xml:space="preserve">supplied directly or through: </w:t>
            </w:r>
          </w:p>
          <w:p w14:paraId="201C230B" w14:textId="09C8CD08" w:rsidR="00981FD8" w:rsidRPr="008A241E" w:rsidRDefault="00981FD8" w:rsidP="00981FD8">
            <w:pPr>
              <w:keepNext/>
              <w:keepLines/>
              <w:kinsoku w:val="0"/>
              <w:overflowPunct w:val="0"/>
              <w:autoSpaceDE w:val="0"/>
              <w:autoSpaceDN w:val="0"/>
              <w:adjustRightInd w:val="0"/>
              <w:spacing w:before="60" w:after="0"/>
              <w:ind w:left="110"/>
              <w:rPr>
                <w:rFonts w:cs="Arial"/>
                <w:szCs w:val="22"/>
              </w:rPr>
            </w:pPr>
            <w:r>
              <w:t xml:space="preserve">Guanxian Lianhao Metal Material Co. Ltd </w:t>
            </w:r>
          </w:p>
        </w:tc>
        <w:tc>
          <w:tcPr>
            <w:tcW w:w="1134" w:type="dxa"/>
            <w:vAlign w:val="center"/>
          </w:tcPr>
          <w:p w14:paraId="727921C7" w14:textId="16413272" w:rsidR="00981FD8" w:rsidRPr="008A241E" w:rsidRDefault="00981FD8" w:rsidP="00981FD8">
            <w:pPr>
              <w:keepNext/>
              <w:keepLines/>
              <w:kinsoku w:val="0"/>
              <w:overflowPunct w:val="0"/>
              <w:autoSpaceDE w:val="0"/>
              <w:autoSpaceDN w:val="0"/>
              <w:adjustRightInd w:val="0"/>
              <w:spacing w:before="60" w:after="0"/>
              <w:jc w:val="center"/>
              <w:rPr>
                <w:rFonts w:cs="Arial"/>
                <w:szCs w:val="22"/>
              </w:rPr>
            </w:pPr>
            <w:r>
              <w:rPr>
                <w:rFonts w:cs="Arial"/>
                <w:szCs w:val="22"/>
              </w:rPr>
              <w:t>IDD</w:t>
            </w:r>
          </w:p>
        </w:tc>
        <w:tc>
          <w:tcPr>
            <w:tcW w:w="1418" w:type="dxa"/>
            <w:vAlign w:val="center"/>
          </w:tcPr>
          <w:p w14:paraId="2C11C5C2" w14:textId="660FF669" w:rsidR="00981FD8" w:rsidRPr="008A241E" w:rsidRDefault="00981FD8" w:rsidP="00981FD8">
            <w:pPr>
              <w:keepNext/>
              <w:keepLines/>
              <w:kinsoku w:val="0"/>
              <w:overflowPunct w:val="0"/>
              <w:autoSpaceDE w:val="0"/>
              <w:autoSpaceDN w:val="0"/>
              <w:adjustRightInd w:val="0"/>
              <w:spacing w:before="60" w:after="0"/>
              <w:jc w:val="center"/>
              <w:rPr>
                <w:rFonts w:cs="Arial"/>
                <w:szCs w:val="22"/>
                <w:highlight w:val="green"/>
              </w:rPr>
            </w:pPr>
            <w:r>
              <w:rPr>
                <w:rFonts w:cs="Arial"/>
                <w:szCs w:val="22"/>
              </w:rPr>
              <w:t>Floor price</w:t>
            </w:r>
          </w:p>
        </w:tc>
        <w:tc>
          <w:tcPr>
            <w:tcW w:w="1494" w:type="dxa"/>
            <w:vAlign w:val="center"/>
          </w:tcPr>
          <w:p w14:paraId="40DC5DB2" w14:textId="0D6D194D" w:rsidR="00981FD8" w:rsidRPr="008A241E" w:rsidRDefault="00604F3D">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0.0%</w:t>
            </w:r>
          </w:p>
        </w:tc>
      </w:tr>
      <w:tr w:rsidR="00981FD8" w:rsidRPr="008A241E" w14:paraId="655C21BF" w14:textId="77777777" w:rsidTr="00C926BB">
        <w:trPr>
          <w:jc w:val="center"/>
        </w:trPr>
        <w:tc>
          <w:tcPr>
            <w:tcW w:w="4536" w:type="dxa"/>
            <w:vAlign w:val="center"/>
          </w:tcPr>
          <w:p w14:paraId="6A0D6AFA" w14:textId="14B610C7" w:rsidR="00981FD8" w:rsidRPr="008A241E" w:rsidRDefault="00981FD8" w:rsidP="00981FD8">
            <w:pPr>
              <w:keepNext/>
              <w:keepLines/>
              <w:kinsoku w:val="0"/>
              <w:overflowPunct w:val="0"/>
              <w:autoSpaceDE w:val="0"/>
              <w:autoSpaceDN w:val="0"/>
              <w:adjustRightInd w:val="0"/>
              <w:spacing w:before="60" w:after="0"/>
              <w:ind w:left="110"/>
              <w:rPr>
                <w:rFonts w:cs="Arial"/>
                <w:szCs w:val="22"/>
              </w:rPr>
            </w:pPr>
            <w:r>
              <w:t>Guanxian HongShun Composite Material Co Ltd</w:t>
            </w:r>
            <w:r w:rsidRPr="008A241E" w:rsidDel="00981FD8">
              <w:rPr>
                <w:rFonts w:cs="Arial"/>
                <w:szCs w:val="22"/>
              </w:rPr>
              <w:t xml:space="preserve"> </w:t>
            </w:r>
          </w:p>
        </w:tc>
        <w:tc>
          <w:tcPr>
            <w:tcW w:w="1134" w:type="dxa"/>
            <w:vAlign w:val="center"/>
          </w:tcPr>
          <w:p w14:paraId="1FCDDECD" w14:textId="27AE5206" w:rsidR="00981FD8" w:rsidRPr="008A241E" w:rsidRDefault="00981FD8" w:rsidP="00981FD8">
            <w:pPr>
              <w:keepNext/>
              <w:keepLines/>
              <w:kinsoku w:val="0"/>
              <w:overflowPunct w:val="0"/>
              <w:autoSpaceDE w:val="0"/>
              <w:autoSpaceDN w:val="0"/>
              <w:adjustRightInd w:val="0"/>
              <w:spacing w:before="60" w:after="0"/>
              <w:jc w:val="center"/>
              <w:rPr>
                <w:rFonts w:cs="Arial"/>
                <w:szCs w:val="22"/>
              </w:rPr>
            </w:pPr>
            <w:r>
              <w:rPr>
                <w:rFonts w:cs="Arial"/>
                <w:szCs w:val="22"/>
              </w:rPr>
              <w:t>Floor price &amp; ICD</w:t>
            </w:r>
          </w:p>
        </w:tc>
        <w:tc>
          <w:tcPr>
            <w:tcW w:w="1418" w:type="dxa"/>
            <w:vAlign w:val="center"/>
          </w:tcPr>
          <w:p w14:paraId="37E91A1E" w14:textId="4DAB056E" w:rsidR="00981FD8" w:rsidRPr="008A241E" w:rsidRDefault="00981FD8" w:rsidP="00981FD8">
            <w:pPr>
              <w:keepNext/>
              <w:keepLines/>
              <w:kinsoku w:val="0"/>
              <w:overflowPunct w:val="0"/>
              <w:autoSpaceDE w:val="0"/>
              <w:autoSpaceDN w:val="0"/>
              <w:adjustRightInd w:val="0"/>
              <w:spacing w:before="60" w:after="0"/>
              <w:jc w:val="center"/>
              <w:rPr>
                <w:rFonts w:cs="Arial"/>
                <w:szCs w:val="22"/>
                <w:highlight w:val="green"/>
              </w:rPr>
            </w:pPr>
            <w:r>
              <w:rPr>
                <w:rFonts w:cs="Arial"/>
                <w:szCs w:val="22"/>
              </w:rPr>
              <w:t>Floor price</w:t>
            </w:r>
          </w:p>
        </w:tc>
        <w:tc>
          <w:tcPr>
            <w:tcW w:w="1494" w:type="dxa"/>
            <w:vAlign w:val="center"/>
          </w:tcPr>
          <w:p w14:paraId="049BBADB" w14:textId="47A622AC" w:rsidR="00981FD8" w:rsidRPr="008A241E" w:rsidRDefault="00604F3D" w:rsidP="00981FD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0.0%</w:t>
            </w:r>
          </w:p>
        </w:tc>
      </w:tr>
      <w:tr w:rsidR="00981FD8" w:rsidRPr="008A241E" w14:paraId="08E7D659" w14:textId="77777777" w:rsidTr="00C926BB">
        <w:trPr>
          <w:jc w:val="center"/>
        </w:trPr>
        <w:tc>
          <w:tcPr>
            <w:tcW w:w="4536" w:type="dxa"/>
            <w:vAlign w:val="center"/>
          </w:tcPr>
          <w:p w14:paraId="08EC7B81" w14:textId="20EB243C" w:rsidR="00981FD8" w:rsidRPr="008A241E" w:rsidRDefault="00981FD8" w:rsidP="00981FD8">
            <w:pPr>
              <w:keepNext/>
              <w:keepLines/>
              <w:kinsoku w:val="0"/>
              <w:overflowPunct w:val="0"/>
              <w:autoSpaceDE w:val="0"/>
              <w:autoSpaceDN w:val="0"/>
              <w:adjustRightInd w:val="0"/>
              <w:spacing w:before="60" w:after="0"/>
              <w:ind w:left="110"/>
              <w:rPr>
                <w:rFonts w:cs="Arial"/>
                <w:szCs w:val="22"/>
              </w:rPr>
            </w:pPr>
            <w:r w:rsidRPr="008A241E">
              <w:rPr>
                <w:rFonts w:cs="Arial"/>
                <w:szCs w:val="22"/>
              </w:rPr>
              <w:t>All other exporters</w:t>
            </w:r>
          </w:p>
        </w:tc>
        <w:tc>
          <w:tcPr>
            <w:tcW w:w="1134" w:type="dxa"/>
            <w:vAlign w:val="center"/>
          </w:tcPr>
          <w:p w14:paraId="734AB6A9" w14:textId="77777777" w:rsidR="00981FD8" w:rsidRPr="008A241E" w:rsidRDefault="00981FD8" w:rsidP="00981FD8">
            <w:pPr>
              <w:keepNext/>
              <w:keepLines/>
              <w:kinsoku w:val="0"/>
              <w:overflowPunct w:val="0"/>
              <w:autoSpaceDE w:val="0"/>
              <w:autoSpaceDN w:val="0"/>
              <w:adjustRightInd w:val="0"/>
              <w:spacing w:before="60" w:after="0"/>
              <w:jc w:val="center"/>
              <w:rPr>
                <w:rFonts w:cs="Arial"/>
                <w:szCs w:val="22"/>
              </w:rPr>
            </w:pPr>
            <w:r w:rsidRPr="008A241E">
              <w:rPr>
                <w:rFonts w:cs="Arial"/>
                <w:szCs w:val="22"/>
              </w:rPr>
              <w:t>IDD &amp; ICD</w:t>
            </w:r>
          </w:p>
        </w:tc>
        <w:tc>
          <w:tcPr>
            <w:tcW w:w="1418" w:type="dxa"/>
            <w:vAlign w:val="center"/>
          </w:tcPr>
          <w:p w14:paraId="144E7772" w14:textId="77777777" w:rsidR="00981FD8" w:rsidRPr="008A241E" w:rsidRDefault="00981FD8" w:rsidP="00981FD8">
            <w:pPr>
              <w:keepNext/>
              <w:keepLines/>
              <w:kinsoku w:val="0"/>
              <w:overflowPunct w:val="0"/>
              <w:autoSpaceDE w:val="0"/>
              <w:autoSpaceDN w:val="0"/>
              <w:adjustRightInd w:val="0"/>
              <w:spacing w:before="60" w:after="0"/>
              <w:jc w:val="center"/>
              <w:rPr>
                <w:rFonts w:cs="Arial"/>
                <w:szCs w:val="22"/>
                <w:highlight w:val="green"/>
              </w:rPr>
            </w:pPr>
            <w:r w:rsidRPr="008A241E">
              <w:rPr>
                <w:rFonts w:cs="Arial"/>
                <w:szCs w:val="22"/>
              </w:rPr>
              <w:t>Combination</w:t>
            </w:r>
          </w:p>
        </w:tc>
        <w:tc>
          <w:tcPr>
            <w:tcW w:w="1494" w:type="dxa"/>
            <w:vAlign w:val="center"/>
          </w:tcPr>
          <w:p w14:paraId="2149023E" w14:textId="29A0522C" w:rsidR="00981FD8" w:rsidRPr="008A241E" w:rsidRDefault="00604F3D" w:rsidP="00981FD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24.1%</w:t>
            </w:r>
          </w:p>
        </w:tc>
      </w:tr>
    </w:tbl>
    <w:p w14:paraId="1303DC59" w14:textId="77777777" w:rsidR="00C926BB" w:rsidRDefault="00C926BB" w:rsidP="00D37157">
      <w:pPr>
        <w:suppressAutoHyphens/>
        <w:spacing w:before="120"/>
        <w:rPr>
          <w:rFonts w:cs="Arial"/>
        </w:rPr>
      </w:pPr>
    </w:p>
    <w:p w14:paraId="67D7E690" w14:textId="232BFB2C" w:rsidR="00DB4077" w:rsidRPr="00F70035" w:rsidRDefault="00DB4077" w:rsidP="00D37157">
      <w:pPr>
        <w:suppressAutoHyphens/>
        <w:spacing w:before="120"/>
        <w:rPr>
          <w:rFonts w:cs="Arial"/>
        </w:rPr>
      </w:pPr>
      <w:r w:rsidRPr="00F70035">
        <w:rPr>
          <w:rFonts w:cs="Arial"/>
        </w:rPr>
        <w:t>Further details on the goods and existing measures is available on the Dumping Commodity Register at</w:t>
      </w:r>
      <w:r w:rsidRPr="00F70035" w:rsidDel="007D3366">
        <w:rPr>
          <w:rFonts w:cs="Arial"/>
        </w:rPr>
        <w:t xml:space="preserve"> </w:t>
      </w:r>
      <w:hyperlink r:id="rId15" w:history="1">
        <w:r w:rsidRPr="00F70035" w:rsidDel="007D3366">
          <w:rPr>
            <w:rFonts w:cs="Arial"/>
            <w:color w:val="0000FF"/>
            <w:u w:val="single"/>
          </w:rPr>
          <w:t>www.</w:t>
        </w:r>
        <w:r w:rsidRPr="00F70035">
          <w:rPr>
            <w:rFonts w:cs="Arial"/>
            <w:color w:val="0000FF"/>
            <w:u w:val="single"/>
          </w:rPr>
          <w:t>industry.gov.au</w:t>
        </w:r>
      </w:hyperlink>
      <w:r w:rsidR="00D37157" w:rsidRPr="00F70035">
        <w:rPr>
          <w:rFonts w:cs="Arial"/>
        </w:rPr>
        <w:t>.</w:t>
      </w:r>
    </w:p>
    <w:p w14:paraId="1F339C8D" w14:textId="0B7955AF" w:rsidR="00DB4077" w:rsidRPr="00F70035" w:rsidRDefault="00DB4077" w:rsidP="003D7303">
      <w:pPr>
        <w:pStyle w:val="Heading2"/>
        <w:numPr>
          <w:ilvl w:val="0"/>
          <w:numId w:val="13"/>
        </w:numPr>
      </w:pPr>
      <w:bookmarkStart w:id="13" w:name="_Toc16518183"/>
      <w:bookmarkStart w:id="14" w:name="_Toc17360098"/>
      <w:r w:rsidRPr="00F70035">
        <w:t>Product concerned</w:t>
      </w:r>
      <w:bookmarkEnd w:id="13"/>
      <w:bookmarkEnd w:id="14"/>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C926BB" w:rsidRPr="00F70035" w14:paraId="1776CD54" w14:textId="77777777" w:rsidTr="00C926BB">
        <w:trPr>
          <w:cantSplit/>
          <w:jc w:val="center"/>
        </w:trPr>
        <w:tc>
          <w:tcPr>
            <w:tcW w:w="9360" w:type="dxa"/>
            <w:shd w:val="clear" w:color="auto" w:fill="D9D9D9"/>
          </w:tcPr>
          <w:p w14:paraId="39694B34" w14:textId="086C97AF" w:rsidR="00C926BB" w:rsidRPr="00F70035" w:rsidRDefault="00C926BB" w:rsidP="00C926BB">
            <w:pPr>
              <w:keepNext/>
              <w:spacing w:before="60" w:after="60"/>
              <w:jc w:val="both"/>
              <w:rPr>
                <w:rFonts w:eastAsia="MS Mincho"/>
                <w:b/>
              </w:rPr>
            </w:pPr>
            <w:bookmarkStart w:id="15" w:name="_Toc16518184"/>
            <w:r w:rsidRPr="00F70035">
              <w:rPr>
                <w:rFonts w:eastAsia="MS Mincho"/>
                <w:b/>
              </w:rPr>
              <w:t>Full description of the goods the subject of the application</w:t>
            </w:r>
          </w:p>
        </w:tc>
      </w:tr>
      <w:tr w:rsidR="00C926BB" w:rsidRPr="00F70035" w14:paraId="4B95BC64" w14:textId="77777777" w:rsidTr="00C926BB">
        <w:trPr>
          <w:cantSplit/>
          <w:jc w:val="center"/>
        </w:trPr>
        <w:tc>
          <w:tcPr>
            <w:tcW w:w="9360" w:type="dxa"/>
            <w:shd w:val="clear" w:color="auto" w:fill="auto"/>
          </w:tcPr>
          <w:p w14:paraId="15BC0F2A" w14:textId="77777777" w:rsidR="00C926BB" w:rsidRPr="00F70035" w:rsidRDefault="00C926BB" w:rsidP="00C926BB">
            <w:pPr>
              <w:spacing w:before="60" w:after="60"/>
              <w:jc w:val="both"/>
              <w:rPr>
                <w:rFonts w:eastAsia="MS Mincho"/>
              </w:rPr>
            </w:pPr>
            <w:r w:rsidRPr="00F70035">
              <w:rPr>
                <w:rFonts w:eastAsia="MS Mincho"/>
              </w:rPr>
              <w:t xml:space="preserve">In relation to China, Korea and Taiwan, the goods description is:  </w:t>
            </w:r>
          </w:p>
          <w:p w14:paraId="6A9E7D7F" w14:textId="77777777" w:rsidR="00C926BB" w:rsidRPr="00F70035" w:rsidRDefault="00C926BB" w:rsidP="00C926BB">
            <w:pPr>
              <w:spacing w:before="60" w:after="60"/>
              <w:jc w:val="both"/>
              <w:rPr>
                <w:rFonts w:eastAsia="MS Mincho"/>
              </w:rPr>
            </w:pPr>
            <w:r w:rsidRPr="00F70035">
              <w:rPr>
                <w:rFonts w:eastAsia="MS Mincho"/>
              </w:rPr>
              <w:t xml:space="preserve">Flat rolled products of iron and non-alloy steel of a width less than 600mm and, equal to or greater than 600mm, plated or coated with zinc </w:t>
            </w:r>
          </w:p>
          <w:p w14:paraId="5D4156AA" w14:textId="77777777" w:rsidR="00C926BB" w:rsidRPr="00F70035" w:rsidRDefault="00C926BB" w:rsidP="00C926BB">
            <w:pPr>
              <w:spacing w:before="60" w:after="60"/>
              <w:jc w:val="both"/>
              <w:rPr>
                <w:rFonts w:eastAsia="MS Mincho"/>
              </w:rPr>
            </w:pPr>
            <w:r w:rsidRPr="00F70035">
              <w:rPr>
                <w:rFonts w:eastAsia="MS Mincho"/>
              </w:rPr>
              <w:t xml:space="preserve">and </w:t>
            </w:r>
          </w:p>
          <w:p w14:paraId="2EA69652" w14:textId="77777777" w:rsidR="00C926BB" w:rsidRPr="00F70035" w:rsidRDefault="00C926BB" w:rsidP="00C926BB">
            <w:pPr>
              <w:spacing w:before="60" w:after="60"/>
              <w:jc w:val="both"/>
              <w:rPr>
                <w:rFonts w:eastAsia="MS Mincho"/>
              </w:rPr>
            </w:pPr>
            <w:r w:rsidRPr="00F70035">
              <w:rPr>
                <w:rFonts w:eastAsia="MS Mincho"/>
              </w:rPr>
              <w:t xml:space="preserve">Flat rolled iron or steel products containing alloys of a width less than 600mm and, equal to or greater than 600mm, plated or coated with zinc exported from: </w:t>
            </w:r>
          </w:p>
          <w:p w14:paraId="47E1841B" w14:textId="77777777" w:rsidR="00C926BB" w:rsidRPr="00F70035" w:rsidRDefault="00C926BB" w:rsidP="00C926BB">
            <w:pPr>
              <w:spacing w:before="60" w:after="60"/>
              <w:jc w:val="both"/>
              <w:rPr>
                <w:rFonts w:eastAsia="MS Mincho"/>
              </w:rPr>
            </w:pPr>
            <w:r w:rsidRPr="00F70035">
              <w:rPr>
                <w:rFonts w:eastAsia="MS Mincho"/>
              </w:rPr>
              <w:t>China by Angang Steel Co., Ltd or Benxi Iron and Steel (Group) International Economic &amp; Trading Co.; or</w:t>
            </w:r>
          </w:p>
          <w:p w14:paraId="43AFD546" w14:textId="3D5FFBE2" w:rsidR="00C926BB" w:rsidRPr="00F70035" w:rsidRDefault="00C926BB" w:rsidP="00C926BB">
            <w:pPr>
              <w:spacing w:before="60" w:after="60"/>
              <w:jc w:val="both"/>
              <w:rPr>
                <w:rFonts w:eastAsia="MS Mincho"/>
              </w:rPr>
            </w:pPr>
            <w:r w:rsidRPr="00F70035">
              <w:rPr>
                <w:rFonts w:eastAsia="MS Mincho"/>
              </w:rPr>
              <w:t>Taiwan by Yieh Phui Enterprise Co., Ltd</w:t>
            </w:r>
            <w:r>
              <w:rPr>
                <w:rFonts w:eastAsia="MS Mincho"/>
              </w:rPr>
              <w:t>.</w:t>
            </w:r>
            <w:r w:rsidRPr="00F70035">
              <w:rPr>
                <w:rFonts w:eastAsia="MS Mincho"/>
              </w:rPr>
              <w:t xml:space="preserve"> </w:t>
            </w:r>
          </w:p>
        </w:tc>
      </w:tr>
      <w:tr w:rsidR="00B32E30" w:rsidRPr="00F70035" w14:paraId="2ABA1EED" w14:textId="77777777" w:rsidTr="00C926BB">
        <w:trPr>
          <w:cantSplit/>
          <w:jc w:val="center"/>
        </w:trPr>
        <w:tc>
          <w:tcPr>
            <w:tcW w:w="9360" w:type="dxa"/>
            <w:shd w:val="clear" w:color="auto" w:fill="D9D9D9"/>
          </w:tcPr>
          <w:p w14:paraId="529B4BDC" w14:textId="77777777" w:rsidR="00B32E30" w:rsidRPr="00F70035" w:rsidRDefault="00B32E30" w:rsidP="00C926BB">
            <w:pPr>
              <w:keepNext/>
              <w:spacing w:before="60" w:after="60"/>
              <w:jc w:val="both"/>
              <w:rPr>
                <w:rFonts w:eastAsia="MS Mincho"/>
                <w:b/>
                <w:i/>
              </w:rPr>
            </w:pPr>
            <w:r w:rsidRPr="00F70035">
              <w:rPr>
                <w:rFonts w:eastAsia="MS Mincho"/>
                <w:b/>
              </w:rPr>
              <w:lastRenderedPageBreak/>
              <w:t xml:space="preserve">Tariff classification </w:t>
            </w:r>
          </w:p>
        </w:tc>
      </w:tr>
      <w:tr w:rsidR="00B32E30" w:rsidRPr="00F70035" w14:paraId="6CF81DBB" w14:textId="77777777" w:rsidTr="00C926BB">
        <w:trPr>
          <w:cantSplit/>
          <w:jc w:val="center"/>
        </w:trPr>
        <w:tc>
          <w:tcPr>
            <w:tcW w:w="9360" w:type="dxa"/>
            <w:shd w:val="clear" w:color="auto" w:fill="auto"/>
          </w:tcPr>
          <w:p w14:paraId="4D7C7269" w14:textId="77777777" w:rsidR="00C926BB" w:rsidRDefault="00C926BB" w:rsidP="00C926BB">
            <w:r w:rsidRPr="00CB1164">
              <w:t>The goods are generally, but not exclusively, classified to the following tariff subheadings of Schedule 3 to the</w:t>
            </w:r>
            <w:r w:rsidRPr="00CB1164">
              <w:rPr>
                <w:i/>
              </w:rPr>
              <w:t xml:space="preserve"> Customs Tariff Act 1995</w:t>
            </w:r>
            <w:r w:rsidRPr="00CB1164">
              <w:t>:</w:t>
            </w:r>
            <w:r w:rsidRPr="00CB1164">
              <w:rPr>
                <w:rStyle w:val="FootnoteReference"/>
              </w:rPr>
              <w:footnoteReference w:id="2"/>
            </w:r>
          </w:p>
          <w:p w14:paraId="3A3E1171" w14:textId="77777777" w:rsidR="00C926BB" w:rsidRPr="00C926BB" w:rsidRDefault="00C926BB" w:rsidP="00C926BB">
            <w:pPr>
              <w:pStyle w:val="BodyText"/>
              <w:widowControl/>
              <w:numPr>
                <w:ilvl w:val="0"/>
                <w:numId w:val="5"/>
              </w:numPr>
              <w:contextualSpacing/>
              <w:jc w:val="left"/>
              <w:rPr>
                <w:b w:val="0"/>
                <w:sz w:val="20"/>
              </w:rPr>
            </w:pPr>
            <w:r w:rsidRPr="00C926BB">
              <w:rPr>
                <w:b w:val="0"/>
                <w:sz w:val="20"/>
              </w:rPr>
              <w:t>7210.49.00 (statistical codes 55, 56, 57 and 58)</w:t>
            </w:r>
          </w:p>
          <w:p w14:paraId="7A2FFA15" w14:textId="77777777" w:rsidR="00C926BB" w:rsidRPr="00C926BB" w:rsidRDefault="00C926BB" w:rsidP="00C926BB">
            <w:pPr>
              <w:pStyle w:val="BodyText"/>
              <w:widowControl/>
              <w:numPr>
                <w:ilvl w:val="0"/>
                <w:numId w:val="5"/>
              </w:numPr>
              <w:contextualSpacing/>
              <w:jc w:val="left"/>
              <w:rPr>
                <w:b w:val="0"/>
                <w:sz w:val="20"/>
              </w:rPr>
            </w:pPr>
            <w:r w:rsidRPr="00C926BB">
              <w:rPr>
                <w:b w:val="0"/>
                <w:sz w:val="20"/>
              </w:rPr>
              <w:t>7212.30.00 (statistical code 61)</w:t>
            </w:r>
          </w:p>
          <w:p w14:paraId="1D99F643" w14:textId="77777777" w:rsidR="00C926BB" w:rsidRPr="00C926BB" w:rsidRDefault="00C926BB" w:rsidP="00C926BB">
            <w:pPr>
              <w:pStyle w:val="BodyText"/>
              <w:widowControl/>
              <w:numPr>
                <w:ilvl w:val="0"/>
                <w:numId w:val="5"/>
              </w:numPr>
              <w:spacing w:after="0"/>
              <w:jc w:val="left"/>
              <w:rPr>
                <w:b w:val="0"/>
                <w:sz w:val="20"/>
              </w:rPr>
            </w:pPr>
            <w:r w:rsidRPr="00C926BB">
              <w:rPr>
                <w:b w:val="0"/>
                <w:sz w:val="20"/>
              </w:rPr>
              <w:t>7225.92.00 (statistical code 38)</w:t>
            </w:r>
          </w:p>
          <w:p w14:paraId="7AC4DA50" w14:textId="066B8059" w:rsidR="00B32E30" w:rsidRPr="00C926BB" w:rsidRDefault="00C926BB" w:rsidP="00C926BB">
            <w:pPr>
              <w:pStyle w:val="BodyText"/>
              <w:widowControl/>
              <w:numPr>
                <w:ilvl w:val="0"/>
                <w:numId w:val="5"/>
              </w:numPr>
              <w:jc w:val="left"/>
            </w:pPr>
            <w:r w:rsidRPr="00C926BB">
              <w:rPr>
                <w:b w:val="0"/>
                <w:sz w:val="20"/>
              </w:rPr>
              <w:t>7226.99.00 (statistical code 71).</w:t>
            </w:r>
            <w:r w:rsidRPr="00C926BB">
              <w:rPr>
                <w:b w:val="0"/>
              </w:rPr>
              <w:t xml:space="preserve"> </w:t>
            </w:r>
          </w:p>
        </w:tc>
      </w:tr>
    </w:tbl>
    <w:p w14:paraId="7621E242" w14:textId="573FC09D" w:rsidR="00B32E30" w:rsidRPr="0056615C" w:rsidRDefault="00B32E30" w:rsidP="0056615C">
      <w:pPr>
        <w:keepNext/>
        <w:spacing w:before="120"/>
        <w:jc w:val="center"/>
        <w:rPr>
          <w:b/>
        </w:rPr>
      </w:pPr>
      <w:r w:rsidRPr="00F70035">
        <w:rPr>
          <w:b/>
        </w:rPr>
        <w:t xml:space="preserve">Table </w:t>
      </w:r>
      <w:r w:rsidRPr="00F70035">
        <w:rPr>
          <w:b/>
        </w:rPr>
        <w:fldChar w:fldCharType="begin"/>
      </w:r>
      <w:r w:rsidRPr="00F70035">
        <w:rPr>
          <w:b/>
        </w:rPr>
        <w:instrText xml:space="preserve"> SEQ Table \* ARABIC </w:instrText>
      </w:r>
      <w:r w:rsidRPr="00F70035">
        <w:rPr>
          <w:b/>
        </w:rPr>
        <w:fldChar w:fldCharType="separate"/>
      </w:r>
      <w:r w:rsidRPr="00F70035">
        <w:rPr>
          <w:b/>
          <w:noProof/>
        </w:rPr>
        <w:t>2</w:t>
      </w:r>
      <w:r w:rsidRPr="00F70035">
        <w:rPr>
          <w:b/>
        </w:rPr>
        <w:fldChar w:fldCharType="end"/>
      </w:r>
      <w:r w:rsidRPr="00F70035">
        <w:rPr>
          <w:b/>
        </w:rPr>
        <w:t xml:space="preserve">: Goods description and tariff classifications </w:t>
      </w:r>
      <w:r w:rsidR="00C926BB">
        <w:rPr>
          <w:b/>
        </w:rPr>
        <w:t>of zinc coated (galvanised)</w:t>
      </w:r>
      <w:r w:rsidRPr="00F70035">
        <w:rPr>
          <w:b/>
        </w:rPr>
        <w:t xml:space="preserve"> steel</w:t>
      </w:r>
    </w:p>
    <w:p w14:paraId="2984FBC4" w14:textId="338A3281" w:rsidR="00DB4077" w:rsidRPr="00F70035" w:rsidRDefault="00981FD8" w:rsidP="003D7303">
      <w:pPr>
        <w:pStyle w:val="Heading2"/>
        <w:numPr>
          <w:ilvl w:val="0"/>
          <w:numId w:val="13"/>
        </w:numPr>
      </w:pPr>
      <w:bookmarkStart w:id="16" w:name="_Toc16518186"/>
      <w:bookmarkStart w:id="17" w:name="_Toc17360099"/>
      <w:bookmarkEnd w:id="15"/>
      <w:r>
        <w:t>Inquiry</w:t>
      </w:r>
      <w:r w:rsidRPr="00F70035">
        <w:t xml:space="preserve"> </w:t>
      </w:r>
      <w:r w:rsidR="00DB4077" w:rsidRPr="00F70035">
        <w:t>period</w:t>
      </w:r>
      <w:bookmarkEnd w:id="16"/>
      <w:bookmarkEnd w:id="17"/>
    </w:p>
    <w:p w14:paraId="7C276317" w14:textId="667DF934" w:rsidR="00DB4077" w:rsidRPr="00F70035" w:rsidRDefault="00C326E6" w:rsidP="00C326E6">
      <w:pPr>
        <w:rPr>
          <w:rFonts w:cs="Arial"/>
          <w:szCs w:val="24"/>
        </w:rPr>
      </w:pPr>
      <w:r w:rsidRPr="00F70035">
        <w:rPr>
          <w:rFonts w:cs="Arial"/>
          <w:szCs w:val="24"/>
        </w:rPr>
        <w:t xml:space="preserve">The existence and amount of any dumping or countervailing subsidy in relation to the goods exported to Australia from China will be determined on the basis of </w:t>
      </w:r>
      <w:r w:rsidR="00907432" w:rsidRPr="00F70035">
        <w:rPr>
          <w:rFonts w:cs="Arial"/>
          <w:szCs w:val="24"/>
        </w:rPr>
        <w:t>the</w:t>
      </w:r>
      <w:r w:rsidRPr="00F70035">
        <w:rPr>
          <w:rFonts w:cs="Arial"/>
          <w:szCs w:val="24"/>
        </w:rPr>
        <w:t xml:space="preserve"> period of </w:t>
      </w:r>
      <w:r w:rsidR="0056615C">
        <w:rPr>
          <w:rFonts w:cs="Arial"/>
          <w:b/>
          <w:szCs w:val="24"/>
        </w:rPr>
        <w:t>1 July 2021</w:t>
      </w:r>
      <w:r w:rsidRPr="00F70035">
        <w:rPr>
          <w:rFonts w:cs="Arial"/>
          <w:b/>
          <w:szCs w:val="24"/>
        </w:rPr>
        <w:t xml:space="preserve"> to 30 June 20</w:t>
      </w:r>
      <w:r w:rsidR="0056615C">
        <w:rPr>
          <w:rFonts w:cs="Arial"/>
          <w:b/>
          <w:szCs w:val="24"/>
        </w:rPr>
        <w:t>22</w:t>
      </w:r>
      <w:r w:rsidRPr="00F70035">
        <w:rPr>
          <w:rFonts w:cs="Arial"/>
          <w:szCs w:val="24"/>
        </w:rPr>
        <w:t xml:space="preserve"> (the </w:t>
      </w:r>
      <w:r w:rsidR="00981FD8">
        <w:rPr>
          <w:rFonts w:cs="Arial"/>
          <w:szCs w:val="24"/>
        </w:rPr>
        <w:t>inquiry</w:t>
      </w:r>
      <w:r w:rsidR="00981FD8" w:rsidRPr="00F70035">
        <w:rPr>
          <w:rFonts w:cs="Arial"/>
          <w:szCs w:val="24"/>
        </w:rPr>
        <w:t xml:space="preserve"> </w:t>
      </w:r>
      <w:r w:rsidRPr="00F70035">
        <w:rPr>
          <w:rFonts w:cs="Arial"/>
          <w:szCs w:val="24"/>
        </w:rPr>
        <w:t>period).</w:t>
      </w:r>
    </w:p>
    <w:p w14:paraId="4CF015E3" w14:textId="022B7DBD" w:rsidR="00DB4077" w:rsidRPr="00F70035" w:rsidRDefault="00DB4077" w:rsidP="003D7303">
      <w:pPr>
        <w:pStyle w:val="Heading2"/>
        <w:numPr>
          <w:ilvl w:val="0"/>
          <w:numId w:val="13"/>
        </w:numPr>
      </w:pPr>
      <w:bookmarkStart w:id="18" w:name="_Toc16518187"/>
      <w:bookmarkStart w:id="19" w:name="_Toc17360100"/>
      <w:r w:rsidRPr="00F70035">
        <w:t>Purpose of this questionnaire</w:t>
      </w:r>
      <w:bookmarkEnd w:id="18"/>
      <w:bookmarkEnd w:id="19"/>
    </w:p>
    <w:p w14:paraId="700FADF9" w14:textId="4C1E41BB" w:rsidR="00C326E6" w:rsidRPr="00F70035" w:rsidRDefault="00C326E6" w:rsidP="00C326E6">
      <w:r w:rsidRPr="00F70035">
        <w:t xml:space="preserve">The purpose of this questionnaire is to assist the </w:t>
      </w:r>
      <w:r w:rsidR="003F78D3">
        <w:t>c</w:t>
      </w:r>
      <w:r w:rsidR="003F78D3" w:rsidRPr="00F70035">
        <w:t xml:space="preserve">ommission </w:t>
      </w:r>
      <w:r w:rsidRPr="00F70035">
        <w:t xml:space="preserve">to obtain information from the Government of the People’s Republic of China (GOC) it considers necessary for the </w:t>
      </w:r>
      <w:r w:rsidR="00907432" w:rsidRPr="00F70035">
        <w:t>review</w:t>
      </w:r>
      <w:r w:rsidRPr="00F70035">
        <w:t xml:space="preserve"> into </w:t>
      </w:r>
      <w:r w:rsidR="00907432" w:rsidRPr="00F70035">
        <w:t xml:space="preserve">dumping and </w:t>
      </w:r>
      <w:r w:rsidRPr="00F70035">
        <w:t>countervailable subsidies received by exporters of the goods from China.</w:t>
      </w:r>
    </w:p>
    <w:p w14:paraId="2492191A" w14:textId="5B59CF71" w:rsidR="00C326E6" w:rsidRPr="00F70035" w:rsidRDefault="00C326E6" w:rsidP="00C326E6">
      <w:pPr>
        <w:rPr>
          <w:rFonts w:cs="Arial"/>
        </w:rPr>
      </w:pPr>
      <w:r w:rsidRPr="00F70035">
        <w:rPr>
          <w:rFonts w:cs="Arial"/>
        </w:rPr>
        <w:t xml:space="preserve">Please note that the subsidy/countervailing sections of this questionnaire focus on the programs alleged in the application. The </w:t>
      </w:r>
      <w:r w:rsidR="003F78D3">
        <w:rPr>
          <w:rFonts w:cs="Arial"/>
        </w:rPr>
        <w:t>c</w:t>
      </w:r>
      <w:r w:rsidR="003F78D3" w:rsidRPr="00F70035">
        <w:rPr>
          <w:rFonts w:cs="Arial"/>
        </w:rPr>
        <w:t xml:space="preserve">ommission </w:t>
      </w:r>
      <w:r w:rsidRPr="00F70035">
        <w:rPr>
          <w:rFonts w:cs="Arial"/>
        </w:rPr>
        <w:t>may also investigate any additional subsidy program(s) if additional information becomes available.</w:t>
      </w:r>
    </w:p>
    <w:p w14:paraId="13D9C6CD" w14:textId="77777777" w:rsidR="00C326E6" w:rsidRPr="00F70035" w:rsidRDefault="00C326E6" w:rsidP="00C326E6">
      <w:pPr>
        <w:rPr>
          <w:rFonts w:cs="Arial"/>
        </w:rPr>
      </w:pPr>
      <w:r w:rsidRPr="00F70035">
        <w:rPr>
          <w:rFonts w:cs="Arial"/>
        </w:rPr>
        <w:t>Any additional questions will be posed to the GOC using supplementary questionnaires.</w:t>
      </w:r>
    </w:p>
    <w:p w14:paraId="48225DCA" w14:textId="248E5028" w:rsidR="00DB4077" w:rsidRPr="00F70035" w:rsidRDefault="00C326E6" w:rsidP="00C326E6">
      <w:pPr>
        <w:rPr>
          <w:rFonts w:cs="Arial"/>
        </w:rPr>
      </w:pPr>
      <w:r w:rsidRPr="00F70035">
        <w:rPr>
          <w:rFonts w:cs="Arial"/>
        </w:rPr>
        <w:t>Separate questionnaires have been sent to identified exporters of the goods from China. These exporter questionnaires also request information on subsidies.</w:t>
      </w:r>
    </w:p>
    <w:p w14:paraId="454E20C2" w14:textId="52ECF76D" w:rsidR="00DB4077" w:rsidRPr="00F70035" w:rsidRDefault="00DB4077" w:rsidP="003D7303">
      <w:pPr>
        <w:pStyle w:val="Heading2"/>
        <w:numPr>
          <w:ilvl w:val="0"/>
          <w:numId w:val="13"/>
        </w:numPr>
      </w:pPr>
      <w:bookmarkStart w:id="20" w:name="_Toc16518188"/>
      <w:bookmarkStart w:id="21" w:name="_Toc17360101"/>
      <w:r w:rsidRPr="00F70035">
        <w:t>Response to this questionnaire</w:t>
      </w:r>
      <w:bookmarkEnd w:id="20"/>
      <w:bookmarkEnd w:id="21"/>
    </w:p>
    <w:p w14:paraId="24F9AFB3" w14:textId="77777777" w:rsidR="00B85052" w:rsidRPr="00F70035" w:rsidRDefault="00B85052" w:rsidP="00B85052">
      <w:r w:rsidRPr="00F70035">
        <w:t xml:space="preserve">The GOC may elect not to respond to and complete the questionnaire. </w:t>
      </w:r>
    </w:p>
    <w:p w14:paraId="7FE6C1FD" w14:textId="77777777" w:rsidR="00931E71" w:rsidRDefault="00B85052" w:rsidP="00B85052">
      <w:r w:rsidRPr="00F70035">
        <w:t xml:space="preserve">However, if the GOC does not respond the </w:t>
      </w:r>
      <w:r w:rsidR="003F78D3">
        <w:t>c</w:t>
      </w:r>
      <w:r w:rsidR="003F78D3" w:rsidRPr="00F70035">
        <w:t xml:space="preserve">ommission </w:t>
      </w:r>
      <w:r w:rsidRPr="00F70035">
        <w:t>may be required to rely on</w:t>
      </w:r>
      <w:r w:rsidR="00931E71">
        <w:t>:</w:t>
      </w:r>
    </w:p>
    <w:p w14:paraId="500B56E8" w14:textId="77777777" w:rsidR="00931E71" w:rsidRDefault="00931E71" w:rsidP="00931E71">
      <w:pPr>
        <w:pStyle w:val="ListParagraph"/>
        <w:numPr>
          <w:ilvl w:val="0"/>
          <w:numId w:val="73"/>
        </w:numPr>
      </w:pPr>
      <w:r>
        <w:t xml:space="preserve">information </w:t>
      </w:r>
      <w:r w:rsidRPr="00F70035">
        <w:t>supplied by other parties (possibly information supplied by the Australian industry)</w:t>
      </w:r>
    </w:p>
    <w:p w14:paraId="5E11DFF1" w14:textId="79FCD5EE" w:rsidR="00931E71" w:rsidRDefault="00931E71" w:rsidP="00931E71">
      <w:pPr>
        <w:pStyle w:val="ListParagraph"/>
        <w:numPr>
          <w:ilvl w:val="0"/>
          <w:numId w:val="73"/>
        </w:numPr>
      </w:pPr>
      <w:r>
        <w:t xml:space="preserve">previous findings and information before the commission in previous investigations, inquiries and reviews into zinc coated (galvanised) steel exported from China or which considered the market for hot rolled coil or the steel industry in China generally </w:t>
      </w:r>
    </w:p>
    <w:p w14:paraId="6EC8FC56" w14:textId="77777777" w:rsidR="00931E71" w:rsidRPr="00F70035" w:rsidRDefault="00931E71" w:rsidP="00931E71">
      <w:pPr>
        <w:pStyle w:val="ListParagraph"/>
        <w:numPr>
          <w:ilvl w:val="0"/>
          <w:numId w:val="73"/>
        </w:numPr>
      </w:pPr>
      <w:r>
        <w:t>any other available information which the Commissioner considers relevant</w:t>
      </w:r>
      <w:r w:rsidRPr="00F70035">
        <w:t>.</w:t>
      </w:r>
    </w:p>
    <w:p w14:paraId="19D638FA" w14:textId="1DF8AD4D" w:rsidR="00B85052" w:rsidRPr="00F70035" w:rsidRDefault="00B85052" w:rsidP="00B85052">
      <w:r w:rsidRPr="00F70035">
        <w:t xml:space="preserve"> </w:t>
      </w:r>
    </w:p>
    <w:p w14:paraId="4A548538" w14:textId="2A9F76B5" w:rsidR="00B85052" w:rsidRPr="00F70035" w:rsidRDefault="00B85052" w:rsidP="00B85052">
      <w:pPr>
        <w:rPr>
          <w:rFonts w:cs="Arial"/>
          <w:snapToGrid w:val="0"/>
        </w:rPr>
      </w:pPr>
      <w:r w:rsidRPr="00F70035">
        <w:t>Therefore</w:t>
      </w:r>
      <w:r w:rsidRPr="00F70035">
        <w:rPr>
          <w:snapToGrid w:val="0"/>
        </w:rPr>
        <w:t xml:space="preserve">, it may be in the </w:t>
      </w:r>
      <w:r w:rsidRPr="00F70035">
        <w:t xml:space="preserve">GOC </w:t>
      </w:r>
      <w:r w:rsidRPr="00F70035">
        <w:rPr>
          <w:snapToGrid w:val="0"/>
        </w:rPr>
        <w:t xml:space="preserve">interests, and the interest of Chinese exporters of </w:t>
      </w:r>
      <w:r w:rsidR="00A16E56" w:rsidRPr="00F70035">
        <w:rPr>
          <w:snapToGrid w:val="0"/>
        </w:rPr>
        <w:t>aluminium zinc coated steel</w:t>
      </w:r>
      <w:r w:rsidRPr="00F70035">
        <w:rPr>
          <w:snapToGrid w:val="0"/>
        </w:rPr>
        <w:t>, to provide a complete response.</w:t>
      </w:r>
    </w:p>
    <w:p w14:paraId="6B6932C6" w14:textId="29D596EB" w:rsidR="00DB4077" w:rsidRPr="00F70035" w:rsidRDefault="00B85052" w:rsidP="00C326E6">
      <w:pPr>
        <w:rPr>
          <w:rFonts w:cs="Arial"/>
          <w:b/>
          <w:iCs/>
        </w:rPr>
      </w:pPr>
      <w:r w:rsidRPr="00F70035">
        <w:rPr>
          <w:rFonts w:cs="Arial"/>
          <w:iCs/>
        </w:rPr>
        <w:t xml:space="preserve">If the </w:t>
      </w:r>
      <w:r w:rsidRPr="00F70035">
        <w:t xml:space="preserve">GOC </w:t>
      </w:r>
      <w:r w:rsidRPr="00F70035">
        <w:rPr>
          <w:rFonts w:cs="Arial"/>
          <w:iCs/>
        </w:rPr>
        <w:t xml:space="preserve">elects to respond to this questionnaire, the response is due by </w:t>
      </w:r>
      <w:r w:rsidRPr="00F70035">
        <w:rPr>
          <w:rFonts w:cs="Arial"/>
          <w:iCs/>
        </w:rPr>
        <w:br/>
      </w:r>
      <w:r w:rsidR="0056615C">
        <w:rPr>
          <w:rFonts w:cs="Arial"/>
          <w:b/>
        </w:rPr>
        <w:t>28 September 2022</w:t>
      </w:r>
      <w:r w:rsidRPr="00F70035">
        <w:rPr>
          <w:rFonts w:cs="Arial"/>
          <w:b/>
          <w:iCs/>
        </w:rPr>
        <w:t>.</w:t>
      </w:r>
    </w:p>
    <w:p w14:paraId="177DE313" w14:textId="2B47BCD7" w:rsidR="00DB4077" w:rsidRPr="00F70035" w:rsidRDefault="00DB4077" w:rsidP="003D7303">
      <w:pPr>
        <w:pStyle w:val="Heading2"/>
        <w:numPr>
          <w:ilvl w:val="0"/>
          <w:numId w:val="13"/>
        </w:numPr>
      </w:pPr>
      <w:bookmarkStart w:id="22" w:name="_Toc16518189"/>
      <w:bookmarkStart w:id="23" w:name="_Toc17360102"/>
      <w:r w:rsidRPr="00F70035">
        <w:lastRenderedPageBreak/>
        <w:t>If you decide to respond</w:t>
      </w:r>
      <w:bookmarkEnd w:id="22"/>
      <w:bookmarkEnd w:id="23"/>
    </w:p>
    <w:p w14:paraId="1F30F3B5" w14:textId="77777777" w:rsidR="00853F41" w:rsidRPr="00F70035" w:rsidRDefault="00853F41" w:rsidP="00853F41">
      <w:pPr>
        <w:spacing w:after="0"/>
        <w:rPr>
          <w:rFonts w:cs="Arial"/>
        </w:rPr>
      </w:pPr>
      <w:r w:rsidRPr="00F70035">
        <w:rPr>
          <w:rFonts w:cs="Arial"/>
        </w:rPr>
        <w:t xml:space="preserve">Should the </w:t>
      </w:r>
      <w:r w:rsidRPr="00F70035">
        <w:t xml:space="preserve">GOC </w:t>
      </w:r>
      <w:r w:rsidRPr="00F70035">
        <w:rPr>
          <w:rFonts w:cs="Arial"/>
        </w:rPr>
        <w:t>elect to provide a response to this questionnaire, please note the following.</w:t>
      </w:r>
    </w:p>
    <w:p w14:paraId="34022A57" w14:textId="77777777" w:rsidR="00853F41" w:rsidRPr="00F70035" w:rsidRDefault="00853F41" w:rsidP="00853F41">
      <w:pPr>
        <w:spacing w:after="0"/>
        <w:rPr>
          <w:rFonts w:cs="Arial"/>
          <w:u w:val="single"/>
        </w:rPr>
      </w:pPr>
    </w:p>
    <w:p w14:paraId="521F1F4D" w14:textId="366567B1" w:rsidR="00853F41" w:rsidRPr="00F70035" w:rsidRDefault="00853F41" w:rsidP="003D7303">
      <w:pPr>
        <w:pStyle w:val="Heading3"/>
        <w:numPr>
          <w:ilvl w:val="0"/>
          <w:numId w:val="12"/>
        </w:numPr>
      </w:pPr>
      <w:bookmarkStart w:id="24" w:name="_Toc16518190"/>
      <w:r w:rsidRPr="00F70035">
        <w:t>Confidential and non-confidential versions</w:t>
      </w:r>
      <w:bookmarkEnd w:id="24"/>
    </w:p>
    <w:p w14:paraId="0F00A2B2" w14:textId="77777777" w:rsidR="00853F41" w:rsidRPr="00F70035" w:rsidRDefault="00853F41" w:rsidP="00853F41">
      <w:pPr>
        <w:spacing w:after="0"/>
        <w:rPr>
          <w:rFonts w:cs="Arial"/>
          <w:snapToGrid w:val="0"/>
        </w:rPr>
      </w:pPr>
      <w:r w:rsidRPr="00F70035">
        <w:rPr>
          <w:rFonts w:cs="Arial"/>
        </w:rPr>
        <w:t xml:space="preserve">If the </w:t>
      </w:r>
      <w:r w:rsidRPr="00F70035">
        <w:t xml:space="preserve">GOC </w:t>
      </w:r>
      <w:r w:rsidRPr="00F70035">
        <w:rPr>
          <w:rFonts w:cs="Arial"/>
        </w:rPr>
        <w:t xml:space="preserve">elects to respond to this questionnaire, you </w:t>
      </w:r>
      <w:r w:rsidRPr="00F70035">
        <w:rPr>
          <w:rFonts w:cs="Arial"/>
          <w:snapToGrid w:val="0"/>
        </w:rPr>
        <w:t xml:space="preserve">are </w:t>
      </w:r>
      <w:r w:rsidRPr="00F70035">
        <w:rPr>
          <w:rFonts w:cs="Arial"/>
          <w:snapToGrid w:val="0"/>
          <w:u w:val="single"/>
        </w:rPr>
        <w:t>required</w:t>
      </w:r>
      <w:r w:rsidRPr="00F70035">
        <w:rPr>
          <w:rFonts w:cs="Arial"/>
          <w:snapToGrid w:val="0"/>
        </w:rPr>
        <w:t xml:space="preserve"> to lodge a confidential and a non-confidential version of your submission by the due date. </w:t>
      </w:r>
    </w:p>
    <w:p w14:paraId="266E3259" w14:textId="77777777" w:rsidR="00853F41" w:rsidRPr="00F70035" w:rsidRDefault="00853F41" w:rsidP="00853F41">
      <w:pPr>
        <w:widowControl w:val="0"/>
        <w:spacing w:after="0"/>
        <w:ind w:right="-51"/>
        <w:rPr>
          <w:rFonts w:cs="Arial"/>
          <w:snapToGrid w:val="0"/>
        </w:rPr>
      </w:pPr>
    </w:p>
    <w:p w14:paraId="6C8E5633" w14:textId="77777777" w:rsidR="00853F41" w:rsidRPr="00F70035" w:rsidRDefault="00853F41" w:rsidP="00853F41">
      <w:pPr>
        <w:widowControl w:val="0"/>
        <w:spacing w:after="0"/>
        <w:ind w:right="-51"/>
        <w:rPr>
          <w:rFonts w:cs="Arial"/>
          <w:snapToGrid w:val="0"/>
        </w:rPr>
      </w:pPr>
      <w:r w:rsidRPr="00F70035">
        <w:rPr>
          <w:rFonts w:cs="Arial"/>
          <w:snapToGrid w:val="0"/>
        </w:rPr>
        <w:t xml:space="preserve">In submitting these versions, please ensure that </w:t>
      </w:r>
      <w:r w:rsidRPr="00F70035">
        <w:rPr>
          <w:rFonts w:cs="Arial"/>
          <w:snapToGrid w:val="0"/>
          <w:u w:val="single"/>
        </w:rPr>
        <w:t>each page</w:t>
      </w:r>
      <w:r w:rsidRPr="00F70035">
        <w:rPr>
          <w:rFonts w:cs="Arial"/>
          <w:snapToGrid w:val="0"/>
        </w:rPr>
        <w:t xml:space="preserve"> of the information you provide is clearly marked either “</w:t>
      </w:r>
      <w:r w:rsidRPr="00F70035">
        <w:rPr>
          <w:rFonts w:cs="Arial"/>
          <w:b/>
          <w:snapToGrid w:val="0"/>
        </w:rPr>
        <w:t>IN-CONFIDENCE</w:t>
      </w:r>
      <w:r w:rsidRPr="00F70035">
        <w:rPr>
          <w:rFonts w:cs="Arial"/>
          <w:snapToGrid w:val="0"/>
        </w:rPr>
        <w:t>” or “</w:t>
      </w:r>
      <w:r w:rsidRPr="00F70035">
        <w:rPr>
          <w:rFonts w:cs="Arial"/>
          <w:b/>
          <w:snapToGrid w:val="0"/>
        </w:rPr>
        <w:t>NON-CONFIDENTIAL</w:t>
      </w:r>
      <w:r w:rsidRPr="00F70035">
        <w:rPr>
          <w:rFonts w:cs="Arial"/>
          <w:snapToGrid w:val="0"/>
        </w:rPr>
        <w:t xml:space="preserve">” in the header and footer. </w:t>
      </w:r>
    </w:p>
    <w:p w14:paraId="2B8DC283" w14:textId="77777777" w:rsidR="00853F41" w:rsidRPr="00F70035" w:rsidRDefault="00853F41" w:rsidP="00853F41">
      <w:pPr>
        <w:widowControl w:val="0"/>
        <w:spacing w:after="0"/>
        <w:ind w:right="-51"/>
        <w:rPr>
          <w:rFonts w:cs="Arial"/>
          <w:snapToGrid w:val="0"/>
        </w:rPr>
      </w:pPr>
    </w:p>
    <w:p w14:paraId="786BE94A" w14:textId="422BF417" w:rsidR="00853F41" w:rsidRPr="00F70035" w:rsidRDefault="00853F41" w:rsidP="00853F41">
      <w:pPr>
        <w:widowControl w:val="0"/>
        <w:spacing w:after="0"/>
        <w:ind w:right="-51"/>
        <w:rPr>
          <w:rFonts w:cs="Arial"/>
          <w:snapToGrid w:val="0"/>
        </w:rPr>
      </w:pPr>
      <w:r w:rsidRPr="00F70035">
        <w:rPr>
          <w:rFonts w:cs="Arial"/>
          <w:snapToGrid w:val="0"/>
        </w:rPr>
        <w:t xml:space="preserve">All information provided to the </w:t>
      </w:r>
      <w:r w:rsidR="00FF05F7">
        <w:rPr>
          <w:rFonts w:cs="Arial"/>
          <w:snapToGrid w:val="0"/>
        </w:rPr>
        <w:t>c</w:t>
      </w:r>
      <w:r w:rsidR="00FF05F7" w:rsidRPr="00F70035">
        <w:rPr>
          <w:rFonts w:cs="Arial"/>
          <w:snapToGrid w:val="0"/>
        </w:rPr>
        <w:t xml:space="preserve">ommission </w:t>
      </w:r>
      <w:r w:rsidRPr="00F70035">
        <w:rPr>
          <w:rFonts w:cs="Arial"/>
          <w:snapToGrid w:val="0"/>
        </w:rPr>
        <w:t xml:space="preserve">in confidence will be treated accordingly. The non-confidential version of your submission will be placed on the Public Record, which all interested parties can access. </w:t>
      </w:r>
    </w:p>
    <w:p w14:paraId="5EE1A395" w14:textId="77777777" w:rsidR="00853F41" w:rsidRPr="00F70035" w:rsidRDefault="00853F41" w:rsidP="00853F41">
      <w:pPr>
        <w:widowControl w:val="0"/>
        <w:spacing w:after="0"/>
        <w:ind w:right="-51"/>
        <w:rPr>
          <w:rFonts w:cs="Arial"/>
          <w:snapToGrid w:val="0"/>
        </w:rPr>
      </w:pPr>
    </w:p>
    <w:p w14:paraId="114D73F5" w14:textId="77777777" w:rsidR="00853F41" w:rsidRPr="00F70035" w:rsidRDefault="00853F41" w:rsidP="00853F41">
      <w:pPr>
        <w:widowControl w:val="0"/>
        <w:spacing w:after="0"/>
        <w:ind w:right="-51"/>
        <w:rPr>
          <w:rFonts w:cs="Arial"/>
          <w:snapToGrid w:val="0"/>
        </w:rPr>
      </w:pPr>
      <w:r w:rsidRPr="00F70035">
        <w:rPr>
          <w:rFonts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636635E6" w14:textId="77777777" w:rsidR="00853F41" w:rsidRPr="00F70035" w:rsidRDefault="00853F41" w:rsidP="00853F41">
      <w:pPr>
        <w:spacing w:after="0"/>
        <w:rPr>
          <w:rFonts w:cs="Arial"/>
          <w:u w:val="single"/>
        </w:rPr>
      </w:pPr>
    </w:p>
    <w:p w14:paraId="632EA5B9" w14:textId="5C39C0E8" w:rsidR="00853F41" w:rsidRPr="00F70035" w:rsidRDefault="00853F41" w:rsidP="003D7303">
      <w:pPr>
        <w:pStyle w:val="Heading3"/>
        <w:numPr>
          <w:ilvl w:val="0"/>
          <w:numId w:val="12"/>
        </w:numPr>
      </w:pPr>
      <w:bookmarkStart w:id="25" w:name="_Toc16518191"/>
      <w:r w:rsidRPr="00F70035">
        <w:t>Declaration</w:t>
      </w:r>
      <w:bookmarkEnd w:id="25"/>
    </w:p>
    <w:p w14:paraId="0F989D00" w14:textId="77777777" w:rsidR="00853F41" w:rsidRPr="00F70035" w:rsidRDefault="00853F41" w:rsidP="00853F41">
      <w:r w:rsidRPr="00F70035">
        <w:t>You are required to make a declaration that the information contained in the GOC’s response is complete and correct. You must return the signed declaration of an authorised GOC official at Section D of this questionnaire with the GOC’s response.</w:t>
      </w:r>
    </w:p>
    <w:p w14:paraId="6CCBC6F7" w14:textId="2401CCDD" w:rsidR="00853F41" w:rsidRPr="00F70035" w:rsidRDefault="00853F41" w:rsidP="003D7303">
      <w:pPr>
        <w:pStyle w:val="Heading3"/>
        <w:numPr>
          <w:ilvl w:val="0"/>
          <w:numId w:val="12"/>
        </w:numPr>
      </w:pPr>
      <w:bookmarkStart w:id="26" w:name="_Toc16518192"/>
      <w:r w:rsidRPr="00F70035">
        <w:t>Coordination of responses</w:t>
      </w:r>
      <w:bookmarkEnd w:id="26"/>
    </w:p>
    <w:p w14:paraId="609CD3E3" w14:textId="77777777" w:rsidR="00853F41" w:rsidRPr="00F70035" w:rsidRDefault="00853F41" w:rsidP="00853F41">
      <w:pPr>
        <w:spacing w:after="0"/>
        <w:rPr>
          <w:rFonts w:cs="Arial"/>
          <w:iCs/>
        </w:rPr>
      </w:pPr>
      <w:r w:rsidRPr="00F70035">
        <w:rPr>
          <w:rFonts w:cs="Arial"/>
          <w:iCs/>
        </w:rPr>
        <w:t xml:space="preserve">In completing the questionnaire, if a question requires information from other authorities (e.g. provincial or local governments, state owned entities, etc.) please forward the questions to the correct source. </w:t>
      </w:r>
    </w:p>
    <w:p w14:paraId="7B798381" w14:textId="77777777" w:rsidR="00853F41" w:rsidRPr="00F70035" w:rsidRDefault="00853F41" w:rsidP="00853F41">
      <w:pPr>
        <w:spacing w:after="0"/>
        <w:rPr>
          <w:rFonts w:cs="Arial"/>
          <w:iCs/>
        </w:rPr>
      </w:pPr>
    </w:p>
    <w:p w14:paraId="7FB6D61C" w14:textId="77777777" w:rsidR="00853F41" w:rsidRPr="00F70035" w:rsidRDefault="00853F41" w:rsidP="00853F41">
      <w:r w:rsidRPr="00F70035">
        <w:t xml:space="preserve">However, it is the responsibility of the GOC to ensure that a </w:t>
      </w:r>
      <w:r w:rsidRPr="00F70035">
        <w:rPr>
          <w:u w:val="single"/>
        </w:rPr>
        <w:t>full and complete response</w:t>
      </w:r>
      <w:r w:rsidRPr="00F70035">
        <w:t xml:space="preserve"> to all sections of the questionnaire is submitted, and that responses from all levels of governments, agencies and/or other applicable entities are collated and coordinated in the one response.</w:t>
      </w:r>
    </w:p>
    <w:p w14:paraId="2440DFE4" w14:textId="7636AC1E" w:rsidR="00853F41" w:rsidRPr="00F70035" w:rsidRDefault="00853F41" w:rsidP="003D7303">
      <w:pPr>
        <w:pStyle w:val="Heading3"/>
        <w:numPr>
          <w:ilvl w:val="0"/>
          <w:numId w:val="12"/>
        </w:numPr>
      </w:pPr>
      <w:bookmarkStart w:id="27" w:name="_Toc16518193"/>
      <w:r w:rsidRPr="00F70035">
        <w:t>Consultants/parties acting on your behalf</w:t>
      </w:r>
      <w:bookmarkEnd w:id="27"/>
    </w:p>
    <w:p w14:paraId="67DA0112" w14:textId="2EE94859" w:rsidR="00853F41" w:rsidRPr="00F70035" w:rsidRDefault="00853F41" w:rsidP="00853F41">
      <w:pPr>
        <w:spacing w:after="0"/>
        <w:rPr>
          <w:rFonts w:cs="Arial"/>
        </w:rPr>
      </w:pPr>
      <w:r w:rsidRPr="00F70035">
        <w:rPr>
          <w:rFonts w:cs="Arial"/>
        </w:rPr>
        <w:t xml:space="preserve">If you intend to have another party acting on your behalf please advise the </w:t>
      </w:r>
      <w:r w:rsidR="003F78D3">
        <w:rPr>
          <w:rFonts w:cs="Arial"/>
        </w:rPr>
        <w:t>c</w:t>
      </w:r>
      <w:r w:rsidR="003F78D3" w:rsidRPr="00F70035">
        <w:rPr>
          <w:rFonts w:cs="Arial"/>
        </w:rPr>
        <w:t xml:space="preserve">ommission </w:t>
      </w:r>
      <w:r w:rsidRPr="00F70035">
        <w:rPr>
          <w:rFonts w:cs="Arial"/>
        </w:rPr>
        <w:t>of the relevant details.</w:t>
      </w:r>
    </w:p>
    <w:p w14:paraId="3168082D" w14:textId="77777777" w:rsidR="00853F41" w:rsidRPr="00F70035" w:rsidRDefault="00853F41" w:rsidP="00853F41">
      <w:pPr>
        <w:spacing w:after="0"/>
        <w:rPr>
          <w:rFonts w:cs="Arial"/>
        </w:rPr>
      </w:pPr>
    </w:p>
    <w:p w14:paraId="7F0E6AC1" w14:textId="0C001176" w:rsidR="00853F41" w:rsidRPr="00F70035" w:rsidRDefault="00853F41" w:rsidP="00853F41">
      <w:r w:rsidRPr="00F70035">
        <w:t xml:space="preserve">The </w:t>
      </w:r>
      <w:r w:rsidR="003F78D3">
        <w:t>c</w:t>
      </w:r>
      <w:r w:rsidR="003F78D3" w:rsidRPr="00F70035">
        <w:t xml:space="preserve">ommission </w:t>
      </w:r>
      <w:r w:rsidRPr="00F70035">
        <w:t xml:space="preserve">will generally require a written authorisation from the GOC for any party acting on its behalf. </w:t>
      </w:r>
    </w:p>
    <w:p w14:paraId="67226818" w14:textId="24061C1F" w:rsidR="00853F41" w:rsidRPr="00F70035" w:rsidRDefault="00853F41" w:rsidP="003D7303">
      <w:pPr>
        <w:pStyle w:val="Heading3"/>
        <w:numPr>
          <w:ilvl w:val="0"/>
          <w:numId w:val="12"/>
        </w:numPr>
      </w:pPr>
      <w:bookmarkStart w:id="28" w:name="_Toc16518194"/>
      <w:r w:rsidRPr="00F70035">
        <w:t>Provision of documents</w:t>
      </w:r>
      <w:bookmarkEnd w:id="28"/>
    </w:p>
    <w:p w14:paraId="2E0055D5" w14:textId="4420524D" w:rsidR="00853F41" w:rsidRPr="00F70035" w:rsidRDefault="00853F41" w:rsidP="00853F41">
      <w:pPr>
        <w:autoSpaceDE w:val="0"/>
        <w:autoSpaceDN w:val="0"/>
        <w:adjustRightInd w:val="0"/>
        <w:spacing w:after="0"/>
        <w:rPr>
          <w:rFonts w:cs="Arial"/>
        </w:rPr>
      </w:pPr>
      <w:r w:rsidRPr="00F70035">
        <w:rPr>
          <w:rFonts w:cs="Arial"/>
        </w:rPr>
        <w:t xml:space="preserve">Numerous documents are requested from the </w:t>
      </w:r>
      <w:r w:rsidRPr="00F70035">
        <w:t xml:space="preserve">GOC </w:t>
      </w:r>
      <w:r w:rsidRPr="00F70035">
        <w:rPr>
          <w:rFonts w:cs="Arial"/>
        </w:rPr>
        <w:t xml:space="preserve">throughout this questionnaire. In many cases, the titles or description of these documents within the questionnaire may not correlate to the official title that the </w:t>
      </w:r>
      <w:r w:rsidRPr="00F70035">
        <w:t xml:space="preserve">GOC </w:t>
      </w:r>
      <w:r w:rsidRPr="00F70035">
        <w:rPr>
          <w:rFonts w:cs="Arial"/>
        </w:rPr>
        <w:t xml:space="preserve">has granted each document, but is rather a descriptor of the document to the best of the </w:t>
      </w:r>
      <w:r w:rsidR="003F78D3">
        <w:rPr>
          <w:rFonts w:cs="Arial"/>
        </w:rPr>
        <w:t>c</w:t>
      </w:r>
      <w:r w:rsidR="003F78D3" w:rsidRPr="00F70035">
        <w:rPr>
          <w:rFonts w:cs="Arial"/>
        </w:rPr>
        <w:t xml:space="preserve">ommission’s </w:t>
      </w:r>
      <w:r w:rsidRPr="00F70035">
        <w:rPr>
          <w:rFonts w:cs="Arial"/>
        </w:rPr>
        <w:t xml:space="preserve">knowledge. </w:t>
      </w:r>
    </w:p>
    <w:p w14:paraId="5DE9A28C" w14:textId="77777777" w:rsidR="00853F41" w:rsidRPr="00F70035" w:rsidRDefault="00853F41" w:rsidP="00853F41">
      <w:pPr>
        <w:autoSpaceDE w:val="0"/>
        <w:autoSpaceDN w:val="0"/>
        <w:adjustRightInd w:val="0"/>
        <w:spacing w:after="0"/>
        <w:rPr>
          <w:rFonts w:cs="Arial"/>
        </w:rPr>
      </w:pPr>
    </w:p>
    <w:p w14:paraId="670DAA5A" w14:textId="77777777" w:rsidR="00853F41" w:rsidRPr="00F70035" w:rsidRDefault="00853F41" w:rsidP="00853F41">
      <w:pPr>
        <w:autoSpaceDE w:val="0"/>
        <w:autoSpaceDN w:val="0"/>
        <w:adjustRightInd w:val="0"/>
        <w:spacing w:after="0"/>
        <w:rPr>
          <w:rFonts w:cs="Arial"/>
        </w:rPr>
      </w:pPr>
      <w:r w:rsidRPr="00F70035">
        <w:rPr>
          <w:rFonts w:cs="Arial"/>
        </w:rPr>
        <w:t xml:space="preserve">If the listed title is unknown to the </w:t>
      </w:r>
      <w:r w:rsidRPr="00F70035">
        <w:t xml:space="preserve">GOC </w:t>
      </w:r>
      <w:r w:rsidRPr="00F70035">
        <w:rPr>
          <w:rFonts w:cs="Arial"/>
        </w:rPr>
        <w:t xml:space="preserve">but a document that appears to be similar to the requested document, relates to a similar topic area, or otherwise would be considered to contain useful information is identified by the </w:t>
      </w:r>
      <w:r w:rsidRPr="00F70035">
        <w:t>GOC</w:t>
      </w:r>
      <w:r w:rsidRPr="00F70035">
        <w:rPr>
          <w:rFonts w:cs="Arial"/>
        </w:rPr>
        <w:t>, please provide this document.</w:t>
      </w:r>
    </w:p>
    <w:p w14:paraId="124D2234" w14:textId="77777777" w:rsidR="00853F41" w:rsidRPr="00F70035" w:rsidRDefault="00853F41" w:rsidP="00853F41">
      <w:pPr>
        <w:autoSpaceDE w:val="0"/>
        <w:autoSpaceDN w:val="0"/>
        <w:adjustRightInd w:val="0"/>
        <w:spacing w:after="0"/>
        <w:rPr>
          <w:rFonts w:cs="Arial"/>
        </w:rPr>
      </w:pPr>
    </w:p>
    <w:p w14:paraId="3425E0C2" w14:textId="77777777" w:rsidR="00853F41" w:rsidRPr="00F70035" w:rsidRDefault="00853F41" w:rsidP="00853F41">
      <w:pPr>
        <w:autoSpaceDE w:val="0"/>
        <w:autoSpaceDN w:val="0"/>
        <w:adjustRightInd w:val="0"/>
        <w:spacing w:after="0"/>
        <w:rPr>
          <w:rFonts w:cs="Arial"/>
        </w:rPr>
      </w:pPr>
      <w:r w:rsidRPr="00F70035">
        <w:rPr>
          <w:rFonts w:cs="Arial"/>
        </w:rPr>
        <w:t xml:space="preserve">Further, when providing requested documents, please indicate whether the documents: </w:t>
      </w:r>
    </w:p>
    <w:p w14:paraId="2C2C5156" w14:textId="77777777" w:rsidR="00853F41" w:rsidRPr="00F70035" w:rsidRDefault="00853F41" w:rsidP="00853F41">
      <w:pPr>
        <w:autoSpaceDE w:val="0"/>
        <w:autoSpaceDN w:val="0"/>
        <w:adjustRightInd w:val="0"/>
        <w:spacing w:after="0"/>
        <w:rPr>
          <w:rFonts w:cs="Arial"/>
        </w:rPr>
      </w:pPr>
    </w:p>
    <w:p w14:paraId="3B39286F"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are current/in force;</w:t>
      </w:r>
    </w:p>
    <w:p w14:paraId="1AD0FC26"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were current/in force during the investigation period; or</w:t>
      </w:r>
    </w:p>
    <w:p w14:paraId="5E65FEC4"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lastRenderedPageBreak/>
        <w:t>have been repealed, revised or superseded.</w:t>
      </w:r>
    </w:p>
    <w:p w14:paraId="09EB918E" w14:textId="77777777" w:rsidR="00853F41" w:rsidRPr="00F70035" w:rsidRDefault="00853F41" w:rsidP="00853F41">
      <w:pPr>
        <w:autoSpaceDE w:val="0"/>
        <w:autoSpaceDN w:val="0"/>
        <w:adjustRightInd w:val="0"/>
        <w:spacing w:after="0"/>
        <w:rPr>
          <w:rFonts w:cs="Arial"/>
        </w:rPr>
      </w:pPr>
    </w:p>
    <w:p w14:paraId="2D3B9ABA" w14:textId="77777777" w:rsidR="00853F41" w:rsidRPr="00F70035" w:rsidRDefault="00853F41" w:rsidP="00853F41">
      <w:pPr>
        <w:autoSpaceDE w:val="0"/>
        <w:autoSpaceDN w:val="0"/>
        <w:adjustRightInd w:val="0"/>
        <w:spacing w:after="0"/>
        <w:rPr>
          <w:rFonts w:cs="Arial"/>
        </w:rPr>
      </w:pPr>
      <w:r w:rsidRPr="00F70035">
        <w:rPr>
          <w:rFonts w:cs="Arial"/>
        </w:rPr>
        <w:t>Where the documents have been repealed, revised or superseded, where applicable:</w:t>
      </w:r>
    </w:p>
    <w:p w14:paraId="62AB9681" w14:textId="77777777" w:rsidR="00853F41" w:rsidRPr="00F70035" w:rsidRDefault="00853F41" w:rsidP="00853F41">
      <w:pPr>
        <w:autoSpaceDE w:val="0"/>
        <w:autoSpaceDN w:val="0"/>
        <w:adjustRightInd w:val="0"/>
        <w:spacing w:after="0"/>
        <w:rPr>
          <w:rFonts w:cs="Arial"/>
        </w:rPr>
      </w:pPr>
    </w:p>
    <w:p w14:paraId="6BB9B0E5"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indicate when this revision occurred;</w:t>
      </w:r>
    </w:p>
    <w:p w14:paraId="4DC43FD2"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provide any notice of repeal;</w:t>
      </w:r>
    </w:p>
    <w:p w14:paraId="7CD1343A"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 xml:space="preserve">provide the revised version; </w:t>
      </w:r>
    </w:p>
    <w:p w14:paraId="00CD8637"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provide the document that supersedes the requested document; and</w:t>
      </w:r>
    </w:p>
    <w:p w14:paraId="67A2AA3E"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indicate whether the revised version was in force during the investigation period.</w:t>
      </w:r>
    </w:p>
    <w:p w14:paraId="666A0A8D" w14:textId="77777777" w:rsidR="00853F41" w:rsidRPr="00F70035" w:rsidRDefault="00853F41" w:rsidP="00853F41">
      <w:pPr>
        <w:spacing w:after="0"/>
        <w:rPr>
          <w:rFonts w:cs="Arial"/>
          <w:u w:val="single"/>
        </w:rPr>
      </w:pPr>
    </w:p>
    <w:p w14:paraId="0D23BC76" w14:textId="57CEA44C" w:rsidR="00853F41" w:rsidRPr="00F70035" w:rsidRDefault="00853F41" w:rsidP="003D7303">
      <w:pPr>
        <w:pStyle w:val="Heading3"/>
        <w:numPr>
          <w:ilvl w:val="0"/>
          <w:numId w:val="12"/>
        </w:numPr>
      </w:pPr>
      <w:bookmarkStart w:id="29" w:name="_Toc16518195"/>
      <w:r w:rsidRPr="00F70035">
        <w:t>Lodgement</w:t>
      </w:r>
      <w:bookmarkEnd w:id="29"/>
    </w:p>
    <w:p w14:paraId="2F01AA4C" w14:textId="77777777" w:rsidR="00853F41" w:rsidRPr="00F70035" w:rsidRDefault="00853F41" w:rsidP="00853F41">
      <w:r w:rsidRPr="00F70035">
        <w:t xml:space="preserve">You may lodge your response by mailing it to the address for lodgement shown on the front cover of this questionnaire. </w:t>
      </w:r>
    </w:p>
    <w:p w14:paraId="6DEEFE9F" w14:textId="13A947B8" w:rsidR="00853F41" w:rsidRPr="00F70035" w:rsidRDefault="00853F41" w:rsidP="00853F41">
      <w:r w:rsidRPr="00F70035">
        <w:t>Alternatively</w:t>
      </w:r>
      <w:r w:rsidR="00907432" w:rsidRPr="00F70035">
        <w:t>,</w:t>
      </w:r>
      <w:r w:rsidRPr="00F70035">
        <w:t xml:space="preserve"> you are welcome to lodge your response by email. The email address for lodgement is shown on the front cover of this questionnaire. If you lodge by email you are still required to provide a confidential and a non-confidential version of your submission by the due date. </w:t>
      </w:r>
    </w:p>
    <w:p w14:paraId="04AB11E0" w14:textId="77777777" w:rsidR="00853F41" w:rsidRPr="00F70035" w:rsidRDefault="00853F41" w:rsidP="00853F41">
      <w:r w:rsidRPr="00F70035">
        <w:t>In completing any lists of names and addresses requested throughout this questionnaire, electronic responses in a Microsoft Excel spreadsheet would be preferred. If lodging your response in hard copy, please include these lists in electronic format.</w:t>
      </w:r>
    </w:p>
    <w:p w14:paraId="31D97872" w14:textId="6F631DC2" w:rsidR="00853F41" w:rsidRPr="00F70035" w:rsidRDefault="00853F41" w:rsidP="003D7303">
      <w:pPr>
        <w:pStyle w:val="Heading3"/>
        <w:numPr>
          <w:ilvl w:val="0"/>
          <w:numId w:val="12"/>
        </w:numPr>
      </w:pPr>
      <w:bookmarkStart w:id="30" w:name="_Toc16518196"/>
      <w:r w:rsidRPr="00F70035">
        <w:t>General matters</w:t>
      </w:r>
      <w:bookmarkEnd w:id="30"/>
    </w:p>
    <w:p w14:paraId="1E77496B" w14:textId="25204673" w:rsidR="00853F41" w:rsidRPr="00F70035" w:rsidRDefault="00853F41" w:rsidP="00853F41">
      <w:pPr>
        <w:spacing w:after="0"/>
        <w:rPr>
          <w:rFonts w:cs="Arial"/>
        </w:rPr>
      </w:pPr>
      <w:r w:rsidRPr="00F70035">
        <w:rPr>
          <w:rFonts w:cs="Arial"/>
        </w:rPr>
        <w:t>Responses to questions should:</w:t>
      </w:r>
    </w:p>
    <w:p w14:paraId="614856C6" w14:textId="77777777" w:rsidR="00853F41" w:rsidRPr="00F70035" w:rsidRDefault="00853F41" w:rsidP="003D7303">
      <w:pPr>
        <w:numPr>
          <w:ilvl w:val="0"/>
          <w:numId w:val="9"/>
        </w:numPr>
        <w:spacing w:after="0"/>
        <w:ind w:left="782" w:hanging="357"/>
        <w:jc w:val="both"/>
        <w:rPr>
          <w:rFonts w:cs="Arial"/>
          <w:iCs/>
        </w:rPr>
      </w:pPr>
      <w:r w:rsidRPr="00F70035">
        <w:rPr>
          <w:rFonts w:cs="Arial"/>
        </w:rPr>
        <w:t>be as accurate and complete as possible, and attach all relevant supporting documents,</w:t>
      </w:r>
      <w:r w:rsidRPr="00F70035">
        <w:rPr>
          <w:rStyle w:val="FootnoteReference"/>
          <w:rFonts w:cs="Arial"/>
        </w:rPr>
        <w:footnoteReference w:id="3"/>
      </w:r>
      <w:r w:rsidRPr="00F70035">
        <w:rPr>
          <w:rFonts w:cs="Arial"/>
        </w:rPr>
        <w:t xml:space="preserve"> even where not specifically requested in this questionnaire;</w:t>
      </w:r>
    </w:p>
    <w:p w14:paraId="2F35E005" w14:textId="77777777" w:rsidR="00853F41" w:rsidRPr="00F70035" w:rsidRDefault="00853F41" w:rsidP="003D7303">
      <w:pPr>
        <w:numPr>
          <w:ilvl w:val="0"/>
          <w:numId w:val="9"/>
        </w:numPr>
        <w:spacing w:after="0"/>
        <w:ind w:left="782" w:hanging="357"/>
        <w:jc w:val="both"/>
        <w:rPr>
          <w:rFonts w:cs="Arial"/>
        </w:rPr>
      </w:pPr>
      <w:r w:rsidRPr="00F70035">
        <w:rPr>
          <w:rFonts w:cs="Arial"/>
        </w:rPr>
        <w:t xml:space="preserve">be in </w:t>
      </w:r>
      <w:r w:rsidRPr="00F70035">
        <w:rPr>
          <w:rFonts w:cs="Arial"/>
          <w:u w:val="single"/>
        </w:rPr>
        <w:t>English</w:t>
      </w:r>
      <w:r w:rsidRPr="00F70035">
        <w:rPr>
          <w:rFonts w:cs="Arial"/>
        </w:rPr>
        <w:t xml:space="preserve"> (with fully translated versions of all requested and other applicable documents submitted);</w:t>
      </w:r>
    </w:p>
    <w:p w14:paraId="40DFDD7C" w14:textId="77777777" w:rsidR="00853F41" w:rsidRPr="00F70035" w:rsidRDefault="00853F41" w:rsidP="003D7303">
      <w:pPr>
        <w:numPr>
          <w:ilvl w:val="0"/>
          <w:numId w:val="9"/>
        </w:numPr>
        <w:spacing w:after="0"/>
        <w:ind w:left="782" w:hanging="357"/>
        <w:jc w:val="both"/>
        <w:rPr>
          <w:rFonts w:cs="Arial"/>
        </w:rPr>
      </w:pPr>
      <w:r w:rsidRPr="00F70035">
        <w:rPr>
          <w:rFonts w:cs="Arial"/>
        </w:rPr>
        <w:t>list your source(s) of information for each question;</w:t>
      </w:r>
    </w:p>
    <w:p w14:paraId="6740A454" w14:textId="77777777" w:rsidR="00853F41" w:rsidRPr="00F70035" w:rsidRDefault="00853F41" w:rsidP="003D7303">
      <w:pPr>
        <w:numPr>
          <w:ilvl w:val="0"/>
          <w:numId w:val="9"/>
        </w:numPr>
        <w:spacing w:after="0"/>
        <w:ind w:left="782" w:hanging="357"/>
        <w:jc w:val="both"/>
        <w:rPr>
          <w:rFonts w:cs="Arial"/>
        </w:rPr>
      </w:pPr>
      <w:r w:rsidRPr="00F70035">
        <w:rPr>
          <w:rFonts w:cs="Arial"/>
        </w:rPr>
        <w:t>identify all units of measurement used in any tables, lists and calculations;</w:t>
      </w:r>
    </w:p>
    <w:p w14:paraId="62FA8FA4" w14:textId="5578D5F8" w:rsidR="00853F41" w:rsidRPr="00F70035" w:rsidRDefault="00853F41" w:rsidP="003D7303">
      <w:pPr>
        <w:numPr>
          <w:ilvl w:val="0"/>
          <w:numId w:val="9"/>
        </w:numPr>
        <w:ind w:left="782" w:hanging="357"/>
        <w:jc w:val="both"/>
        <w:rPr>
          <w:rFonts w:cs="Arial"/>
        </w:rPr>
      </w:pPr>
      <w:r w:rsidRPr="00F70035">
        <w:rPr>
          <w:rFonts w:cs="Arial"/>
        </w:rPr>
        <w:t>show any amounts in the currency in which they were originally denominated.</w:t>
      </w:r>
    </w:p>
    <w:p w14:paraId="4165661D" w14:textId="77777777" w:rsidR="00853F41" w:rsidRPr="00F70035" w:rsidRDefault="00853F41" w:rsidP="00853F41">
      <w:r w:rsidRPr="00F70035">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6A0B30B6" w14:textId="4C61F5BD" w:rsidR="00853F41" w:rsidRPr="00F70035" w:rsidRDefault="00853F41" w:rsidP="00853F41">
      <w:r w:rsidRPr="00F70035">
        <w:t xml:space="preserve">Please note that answers such as "Not Applicable", or an answer that only refers to an exhibit or an attachment without any explanation, may be considered to be inadequate by the </w:t>
      </w:r>
      <w:r w:rsidR="003F78D3">
        <w:t>c</w:t>
      </w:r>
      <w:r w:rsidR="003F78D3" w:rsidRPr="00F70035">
        <w:t>ommission</w:t>
      </w:r>
      <w:r w:rsidRPr="00F70035">
        <w:t>. We therefore suggest that in answering the questions you outline the key elements of your response in the primary submission document, and not merely refer to supporting documents the relevance and reliability of which has not been explained in your answer.</w:t>
      </w:r>
    </w:p>
    <w:p w14:paraId="4A58AF93" w14:textId="06AAC5FB" w:rsidR="00853F41" w:rsidRPr="00F70035" w:rsidRDefault="00853F41" w:rsidP="003D7303">
      <w:pPr>
        <w:pStyle w:val="Heading3"/>
        <w:numPr>
          <w:ilvl w:val="0"/>
          <w:numId w:val="12"/>
        </w:numPr>
      </w:pPr>
      <w:bookmarkStart w:id="31" w:name="_Toc16518197"/>
      <w:r w:rsidRPr="00F70035">
        <w:t>Clarification</w:t>
      </w:r>
      <w:bookmarkEnd w:id="31"/>
    </w:p>
    <w:p w14:paraId="1784D1E7" w14:textId="2C135E2F" w:rsidR="00DB4077" w:rsidRPr="00F70035" w:rsidRDefault="00853F41" w:rsidP="00D37157">
      <w:r w:rsidRPr="00F70035">
        <w:t>If you have any difficulties in completing the questionnaire, or require clarification on any questions asked, contact the case manager as soon as possible (contact details are provided on the cover page of this questionnaire).</w:t>
      </w:r>
    </w:p>
    <w:p w14:paraId="3DA00B36" w14:textId="62AA2665" w:rsidR="00D37157" w:rsidRPr="00F70035" w:rsidRDefault="00D37157" w:rsidP="00907432">
      <w:bookmarkStart w:id="32" w:name="_Ref524003620"/>
      <w:bookmarkStart w:id="33" w:name="_Toc16518201"/>
      <w:r w:rsidRPr="00F70035">
        <w:br w:type="page"/>
      </w:r>
    </w:p>
    <w:p w14:paraId="146FC78A" w14:textId="7C5A1E04" w:rsidR="00D37157" w:rsidRPr="00F70035" w:rsidRDefault="00D37157" w:rsidP="00D37157">
      <w:pPr>
        <w:pStyle w:val="Heading1"/>
      </w:pPr>
      <w:bookmarkStart w:id="34" w:name="_Toc17360104"/>
      <w:r w:rsidRPr="00F70035">
        <w:lastRenderedPageBreak/>
        <w:t>Section B: General Questions</w:t>
      </w:r>
      <w:bookmarkEnd w:id="34"/>
    </w:p>
    <w:p w14:paraId="4257D3E1" w14:textId="5087440F" w:rsidR="00506723" w:rsidRPr="00F70035" w:rsidRDefault="00506723" w:rsidP="003D7303">
      <w:pPr>
        <w:pStyle w:val="Heading4"/>
        <w:numPr>
          <w:ilvl w:val="0"/>
          <w:numId w:val="25"/>
        </w:numPr>
      </w:pPr>
      <w:r w:rsidRPr="00F70035">
        <w:t xml:space="preserve">Identify the administration co-ordinating the response to this questionnaire and provide the names and contact details of the official(s) (including email addresses). Please note that the </w:t>
      </w:r>
      <w:r w:rsidR="003F78D3">
        <w:t>c</w:t>
      </w:r>
      <w:r w:rsidR="003F78D3" w:rsidRPr="00F70035">
        <w:t xml:space="preserve">ommission </w:t>
      </w:r>
      <w:r w:rsidRPr="00F70035">
        <w:t>may have further inquiries concerning the questionnaire response and a contact must be available to respond to any further information requests.</w:t>
      </w:r>
    </w:p>
    <w:p w14:paraId="13AD7D41" w14:textId="43CD1EDA" w:rsidR="00831901" w:rsidRPr="00F70035" w:rsidRDefault="00831901" w:rsidP="003D7303">
      <w:pPr>
        <w:pStyle w:val="Heading4"/>
        <w:numPr>
          <w:ilvl w:val="0"/>
          <w:numId w:val="25"/>
        </w:numPr>
      </w:pPr>
      <w:r w:rsidRPr="00F70035">
        <w:t xml:space="preserve">Describe the nature and structure of </w:t>
      </w:r>
      <w:r w:rsidR="00B32E30" w:rsidRPr="00F70035">
        <w:t xml:space="preserve">zinc coated (galvanised) steel </w:t>
      </w:r>
      <w:r w:rsidRPr="00F70035">
        <w:t>market sector in China.</w:t>
      </w:r>
    </w:p>
    <w:p w14:paraId="6EFE7FE9" w14:textId="77777777" w:rsidR="000C11EB" w:rsidRPr="00F70035" w:rsidRDefault="000C11EB" w:rsidP="000C11EB">
      <w:pPr>
        <w:pStyle w:val="ListParagraph"/>
        <w:contextualSpacing w:val="0"/>
      </w:pPr>
      <w:r w:rsidRPr="00F70035">
        <w:t>Without limiting your response, include information concerning:</w:t>
      </w:r>
    </w:p>
    <w:p w14:paraId="347DFF63" w14:textId="78DBEC7B" w:rsidR="000C11EB" w:rsidRPr="00F70035" w:rsidRDefault="000C11EB" w:rsidP="003D7303">
      <w:pPr>
        <w:pStyle w:val="ListParagraph"/>
        <w:numPr>
          <w:ilvl w:val="0"/>
          <w:numId w:val="14"/>
        </w:numPr>
        <w:contextualSpacing w:val="0"/>
      </w:pPr>
      <w:r w:rsidRPr="00F70035">
        <w:t xml:space="preserve">the size and output (value and quantity) of these industries for the period of 1 </w:t>
      </w:r>
      <w:r w:rsidR="00B32E30">
        <w:t>July 2021 to 30 June 2022</w:t>
      </w:r>
      <w:r w:rsidRPr="00F70035">
        <w:t>, indicating:</w:t>
      </w:r>
    </w:p>
    <w:p w14:paraId="60BB489D" w14:textId="77777777" w:rsidR="000C11EB" w:rsidRPr="00F70035" w:rsidRDefault="000C11EB" w:rsidP="003D7303">
      <w:pPr>
        <w:pStyle w:val="ListParagraph"/>
        <w:numPr>
          <w:ilvl w:val="0"/>
          <w:numId w:val="14"/>
        </w:numPr>
        <w:ind w:hanging="357"/>
        <w:contextualSpacing w:val="0"/>
      </w:pPr>
      <w:r w:rsidRPr="00F70035">
        <w:t>Details regarding the following:</w:t>
      </w:r>
    </w:p>
    <w:p w14:paraId="0BDD8C19" w14:textId="77777777" w:rsidR="000C11EB" w:rsidRPr="00F70035" w:rsidRDefault="000C11EB" w:rsidP="003D7303">
      <w:pPr>
        <w:numPr>
          <w:ilvl w:val="1"/>
          <w:numId w:val="15"/>
        </w:numPr>
        <w:ind w:right="709"/>
        <w:contextualSpacing/>
        <w:rPr>
          <w:rFonts w:cs="Arial"/>
        </w:rPr>
      </w:pPr>
      <w:r w:rsidRPr="00F70035">
        <w:rPr>
          <w:rFonts w:cs="Arial"/>
        </w:rPr>
        <w:t>domestic production by type of enterprise (e.g. state-invested, foreign invested, domestic private);</w:t>
      </w:r>
    </w:p>
    <w:p w14:paraId="4D54657C" w14:textId="77777777" w:rsidR="000C11EB" w:rsidRPr="00F70035" w:rsidRDefault="000C11EB" w:rsidP="003D7303">
      <w:pPr>
        <w:numPr>
          <w:ilvl w:val="1"/>
          <w:numId w:val="15"/>
        </w:numPr>
        <w:ind w:right="709"/>
        <w:contextualSpacing/>
        <w:rPr>
          <w:rFonts w:cs="Arial"/>
        </w:rPr>
      </w:pPr>
      <w:r w:rsidRPr="00F70035">
        <w:rPr>
          <w:rFonts w:cs="Arial"/>
        </w:rPr>
        <w:t>total imports (including source of imports);</w:t>
      </w:r>
    </w:p>
    <w:p w14:paraId="39C62E0C" w14:textId="77777777" w:rsidR="000C11EB" w:rsidRPr="00F70035" w:rsidRDefault="000C11EB" w:rsidP="003D7303">
      <w:pPr>
        <w:numPr>
          <w:ilvl w:val="1"/>
          <w:numId w:val="15"/>
        </w:numPr>
        <w:ind w:right="709"/>
        <w:contextualSpacing/>
        <w:rPr>
          <w:rFonts w:cs="Arial"/>
        </w:rPr>
      </w:pPr>
      <w:r w:rsidRPr="00F70035">
        <w:rPr>
          <w:rFonts w:cs="Arial"/>
        </w:rPr>
        <w:t>total exports;</w:t>
      </w:r>
    </w:p>
    <w:p w14:paraId="02E160B3" w14:textId="77777777" w:rsidR="000C11EB" w:rsidRPr="00F70035" w:rsidRDefault="000C11EB" w:rsidP="003D7303">
      <w:pPr>
        <w:numPr>
          <w:ilvl w:val="1"/>
          <w:numId w:val="15"/>
        </w:numPr>
        <w:ind w:right="709"/>
        <w:contextualSpacing/>
        <w:rPr>
          <w:rFonts w:cs="Arial"/>
          <w:u w:val="single"/>
        </w:rPr>
      </w:pPr>
      <w:r w:rsidRPr="00F70035">
        <w:rPr>
          <w:rFonts w:cs="Arial"/>
        </w:rPr>
        <w:t>the identity of key domestic manufacturers;</w:t>
      </w:r>
    </w:p>
    <w:p w14:paraId="1B475A71" w14:textId="77777777" w:rsidR="000C11EB" w:rsidRPr="00F70035" w:rsidRDefault="000C11EB" w:rsidP="003D7303">
      <w:pPr>
        <w:numPr>
          <w:ilvl w:val="1"/>
          <w:numId w:val="15"/>
        </w:numPr>
        <w:ind w:right="709"/>
        <w:contextualSpacing/>
        <w:rPr>
          <w:rFonts w:cs="Arial"/>
          <w:u w:val="single"/>
        </w:rPr>
      </w:pPr>
      <w:r w:rsidRPr="00F70035">
        <w:rPr>
          <w:rFonts w:cs="Arial"/>
        </w:rPr>
        <w:t>growth indications;</w:t>
      </w:r>
    </w:p>
    <w:p w14:paraId="1B65695D" w14:textId="77777777" w:rsidR="000C11EB" w:rsidRPr="00F70035" w:rsidRDefault="000C11EB" w:rsidP="003D7303">
      <w:pPr>
        <w:numPr>
          <w:ilvl w:val="1"/>
          <w:numId w:val="15"/>
        </w:numPr>
        <w:ind w:right="709"/>
        <w:contextualSpacing/>
        <w:rPr>
          <w:rFonts w:cs="Arial"/>
          <w:u w:val="single"/>
        </w:rPr>
      </w:pPr>
      <w:r w:rsidRPr="00F70035">
        <w:rPr>
          <w:rFonts w:cs="Arial"/>
        </w:rPr>
        <w:t>the extent of vertical integration in the industries;</w:t>
      </w:r>
    </w:p>
    <w:p w14:paraId="1C87C3C5" w14:textId="77777777" w:rsidR="000C11EB" w:rsidRPr="00F70035" w:rsidRDefault="000C11EB" w:rsidP="003D7303">
      <w:pPr>
        <w:numPr>
          <w:ilvl w:val="1"/>
          <w:numId w:val="15"/>
        </w:numPr>
        <w:ind w:right="709"/>
        <w:contextualSpacing/>
        <w:rPr>
          <w:rFonts w:cs="Arial"/>
          <w:u w:val="single"/>
        </w:rPr>
      </w:pPr>
      <w:r w:rsidRPr="00F70035">
        <w:rPr>
          <w:rFonts w:cs="Arial"/>
        </w:rPr>
        <w:t>the extent of the reliance on imported stainless steel coil and steel making raw materials (including upstream raw materials such as iron ore and coking coal); and</w:t>
      </w:r>
    </w:p>
    <w:p w14:paraId="21826632" w14:textId="6DBE6AAD" w:rsidR="000C11EB" w:rsidRPr="00F70035" w:rsidRDefault="000C11EB" w:rsidP="003D7303">
      <w:pPr>
        <w:numPr>
          <w:ilvl w:val="1"/>
          <w:numId w:val="15"/>
        </w:numPr>
        <w:ind w:right="709"/>
        <w:contextualSpacing/>
        <w:rPr>
          <w:rFonts w:cs="Arial"/>
          <w:u w:val="single"/>
        </w:rPr>
      </w:pPr>
      <w:r w:rsidRPr="00F70035">
        <w:rPr>
          <w:rFonts w:cs="Arial"/>
        </w:rPr>
        <w:t>government involvement at each level of the industry including the extent of any restrictions, quotas or limits on the production volumes of these industries.</w:t>
      </w:r>
    </w:p>
    <w:p w14:paraId="075BE6BF" w14:textId="48DB91B3" w:rsidR="00B46E7C" w:rsidRDefault="00B46E7C" w:rsidP="003D7303">
      <w:pPr>
        <w:pStyle w:val="Heading4"/>
        <w:numPr>
          <w:ilvl w:val="0"/>
          <w:numId w:val="25"/>
        </w:numPr>
      </w:pPr>
      <w:r w:rsidRPr="00F70035">
        <w:t xml:space="preserve">Provide a list of all Chinese </w:t>
      </w:r>
      <w:r w:rsidR="00A16E56" w:rsidRPr="00F70035">
        <w:t>zinc coated (galvanised) steel</w:t>
      </w:r>
      <w:r w:rsidRPr="00F70035">
        <w:t xml:space="preserve"> producers and/or exporters that have produced and/or exported </w:t>
      </w:r>
      <w:r w:rsidR="00A16E56" w:rsidRPr="00F70035">
        <w:t>zinc coated (galvanised) steel</w:t>
      </w:r>
      <w:r w:rsidRPr="00F70035">
        <w:t xml:space="preserve"> destined for Australia during the inquiry period. If possible, please provide this listing in Microsoft Excel format.</w:t>
      </w:r>
    </w:p>
    <w:p w14:paraId="6BAFF0BF" w14:textId="1D0AC279" w:rsidR="00B46E7C" w:rsidRPr="00F70035" w:rsidRDefault="00B46E7C" w:rsidP="00B46E7C">
      <w:pPr>
        <w:ind w:left="720"/>
      </w:pPr>
      <w:r w:rsidRPr="00F70035">
        <w:t>This listing will be referred to as ‘your response to Question B</w:t>
      </w:r>
      <w:r w:rsidR="000E6E1B" w:rsidRPr="00F70035">
        <w:t>-</w:t>
      </w:r>
      <w:r w:rsidRPr="00F70035">
        <w:t>3’ throughout this questionnaire.</w:t>
      </w:r>
    </w:p>
    <w:p w14:paraId="57B3B48A" w14:textId="77777777" w:rsidR="00B46E7C" w:rsidRPr="00F70035" w:rsidRDefault="00B46E7C" w:rsidP="00B46E7C">
      <w:pPr>
        <w:ind w:left="720"/>
      </w:pPr>
      <w:r w:rsidRPr="00F70035">
        <w:t>Within this list, indicate the following:</w:t>
      </w:r>
    </w:p>
    <w:p w14:paraId="2421F45E" w14:textId="77777777" w:rsidR="00B46E7C" w:rsidRPr="00F70035" w:rsidRDefault="00B46E7C" w:rsidP="003D7303">
      <w:pPr>
        <w:pStyle w:val="ListParagraph"/>
        <w:numPr>
          <w:ilvl w:val="0"/>
          <w:numId w:val="16"/>
        </w:numPr>
      </w:pPr>
      <w:r w:rsidRPr="00F70035">
        <w:t>the business’ address (including the city/town and province);</w:t>
      </w:r>
    </w:p>
    <w:p w14:paraId="45A872A5" w14:textId="5B532597" w:rsidR="00B46E7C" w:rsidRPr="00F70035" w:rsidRDefault="00B46E7C" w:rsidP="003D7303">
      <w:pPr>
        <w:pStyle w:val="ListParagraph"/>
        <w:numPr>
          <w:ilvl w:val="0"/>
          <w:numId w:val="16"/>
        </w:numPr>
      </w:pPr>
      <w:r w:rsidRPr="00F70035">
        <w:t xml:space="preserve">whether the business is a producer, producer/exporter or trader of </w:t>
      </w:r>
      <w:r w:rsidR="00A16E56" w:rsidRPr="00F70035">
        <w:t>aluminium zinc coated steel and zinc coated (galvanised) steel</w:t>
      </w:r>
      <w:r w:rsidRPr="00F70035">
        <w:t>; and</w:t>
      </w:r>
    </w:p>
    <w:p w14:paraId="6A42FC21" w14:textId="77777777" w:rsidR="00B46E7C" w:rsidRPr="00F70035" w:rsidRDefault="00B46E7C" w:rsidP="003D7303">
      <w:pPr>
        <w:pStyle w:val="ListParagraph"/>
        <w:numPr>
          <w:ilvl w:val="0"/>
          <w:numId w:val="16"/>
        </w:numPr>
      </w:pPr>
      <w:r w:rsidRPr="00F70035">
        <w:t xml:space="preserve">the ownership structure of the business, including indirect ownership through associated companies (i.e. SIE, private, co-operative, FIE or joint venture); and if the business is not an SIE, whether it is otherwise associated with the GOC. </w:t>
      </w:r>
    </w:p>
    <w:p w14:paraId="26CF762D" w14:textId="77777777" w:rsidR="00B46E7C" w:rsidRPr="00F70035" w:rsidRDefault="00B46E7C" w:rsidP="00B46E7C">
      <w:pPr>
        <w:ind w:left="720"/>
      </w:pPr>
      <w:r w:rsidRPr="00F70035">
        <w:t>For all companies that are SIEs, indicate the percentage ownership held by the GOC during the inquiry period.</w:t>
      </w:r>
    </w:p>
    <w:p w14:paraId="669AECC2" w14:textId="7F1F513B" w:rsidR="0062069D" w:rsidRDefault="00B46E7C" w:rsidP="00AA632B">
      <w:pPr>
        <w:ind w:left="720"/>
      </w:pPr>
      <w:r w:rsidRPr="00F70035">
        <w:t>For all companies that are otherwise associated with the GOC, explain this association as it was during the inquiry period.</w:t>
      </w:r>
    </w:p>
    <w:p w14:paraId="01FAE904" w14:textId="7C3C8F32" w:rsidR="0062069D" w:rsidRDefault="0062069D" w:rsidP="0062069D">
      <w:pPr>
        <w:pStyle w:val="Heading4"/>
        <w:numPr>
          <w:ilvl w:val="0"/>
          <w:numId w:val="25"/>
        </w:numPr>
      </w:pPr>
      <w:r w:rsidRPr="0062069D">
        <w:t>Provide a list of all manufacturers/producers of Hot Rolled Coil (HRC) in China that produced HRC during the inquiry period. If possible, please provide this listing in Microsoft Excel format</w:t>
      </w:r>
    </w:p>
    <w:p w14:paraId="4D84AE25" w14:textId="77777777" w:rsidR="0062069D" w:rsidRDefault="0062069D" w:rsidP="00AA632B">
      <w:pPr>
        <w:ind w:left="720"/>
      </w:pPr>
    </w:p>
    <w:p w14:paraId="36B07F05" w14:textId="77777777" w:rsidR="0062069D" w:rsidRPr="00841766" w:rsidRDefault="0062069D" w:rsidP="0062069D">
      <w:pPr>
        <w:pStyle w:val="Copies"/>
        <w:spacing w:before="0"/>
        <w:ind w:left="0" w:firstLine="0"/>
        <w:rPr>
          <w:rFonts w:cs="Arial"/>
        </w:rPr>
      </w:pPr>
    </w:p>
    <w:p w14:paraId="73CA0333" w14:textId="27FC534A" w:rsidR="0062069D" w:rsidRPr="00841766" w:rsidRDefault="0062069D" w:rsidP="0062069D">
      <w:pPr>
        <w:pStyle w:val="Copies"/>
        <w:spacing w:before="0"/>
        <w:ind w:left="567" w:hanging="567"/>
        <w:rPr>
          <w:rFonts w:cs="Arial"/>
          <w:lang w:val="en-AU" w:eastAsia="en-AU"/>
        </w:rPr>
      </w:pPr>
      <w:r w:rsidRPr="00841766">
        <w:rPr>
          <w:rFonts w:cs="Arial"/>
          <w:lang w:val="en-AU" w:eastAsia="en-AU"/>
        </w:rPr>
        <w:tab/>
      </w:r>
    </w:p>
    <w:p w14:paraId="27E9B271"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lastRenderedPageBreak/>
        <w:tab/>
        <w:t>This listing will be referred to as ‘</w:t>
      </w:r>
      <w:r w:rsidRPr="00C43240">
        <w:rPr>
          <w:rFonts w:cs="Arial"/>
          <w:sz w:val="20"/>
          <w:u w:val="single"/>
          <w:lang w:val="en-AU" w:eastAsia="en-AU"/>
        </w:rPr>
        <w:t>your response to Question B4</w:t>
      </w:r>
      <w:r w:rsidRPr="00C43240">
        <w:rPr>
          <w:rFonts w:cs="Arial"/>
          <w:sz w:val="20"/>
          <w:lang w:val="en-AU" w:eastAsia="en-AU"/>
        </w:rPr>
        <w:t>’ throughout this questionnaire.</w:t>
      </w:r>
      <w:r w:rsidRPr="00C43240">
        <w:rPr>
          <w:rFonts w:cs="Arial"/>
          <w:sz w:val="20"/>
          <w:lang w:val="en-AU" w:eastAsia="en-AU"/>
        </w:rPr>
        <w:br/>
      </w:r>
    </w:p>
    <w:p w14:paraId="4B6F56B7"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Within this list, indicate the following:</w:t>
      </w:r>
    </w:p>
    <w:p w14:paraId="095E9721" w14:textId="77777777" w:rsidR="0062069D" w:rsidRPr="00C43240" w:rsidRDefault="0062069D" w:rsidP="0062069D">
      <w:pPr>
        <w:pStyle w:val="Copies"/>
        <w:spacing w:before="0"/>
        <w:ind w:left="0" w:firstLine="0"/>
        <w:rPr>
          <w:rFonts w:cs="Arial"/>
          <w:sz w:val="20"/>
          <w:lang w:val="en-AU" w:eastAsia="en-AU"/>
        </w:rPr>
      </w:pPr>
    </w:p>
    <w:p w14:paraId="0CD88F01" w14:textId="77777777" w:rsidR="0062069D" w:rsidRPr="00AA632B" w:rsidRDefault="0062069D" w:rsidP="0062069D">
      <w:pPr>
        <w:numPr>
          <w:ilvl w:val="0"/>
          <w:numId w:val="71"/>
        </w:numPr>
        <w:autoSpaceDE w:val="0"/>
        <w:autoSpaceDN w:val="0"/>
        <w:adjustRightInd w:val="0"/>
        <w:spacing w:after="0"/>
        <w:rPr>
          <w:rFonts w:cs="Arial"/>
          <w:lang w:eastAsia="en-AU"/>
        </w:rPr>
      </w:pPr>
      <w:r w:rsidRPr="00AA632B">
        <w:rPr>
          <w:rFonts w:cs="Arial"/>
          <w:lang w:eastAsia="en-AU"/>
        </w:rPr>
        <w:t>the business’ address (including the city/town and province);</w:t>
      </w:r>
    </w:p>
    <w:p w14:paraId="6AF2CDD0"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the ownership structure of the business, including indirect ownership through associated companies (i.e. SIE, private, co-operative, FIE or joint venture); and</w:t>
      </w:r>
    </w:p>
    <w:p w14:paraId="7FCE8418"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 xml:space="preserve">if the business is not an SIE, whether it is otherwise associated with the GOC. </w:t>
      </w:r>
    </w:p>
    <w:p w14:paraId="30AE7D56" w14:textId="77777777" w:rsidR="0062069D" w:rsidRPr="0062069D" w:rsidRDefault="0062069D" w:rsidP="0062069D">
      <w:pPr>
        <w:autoSpaceDE w:val="0"/>
        <w:autoSpaceDN w:val="0"/>
        <w:adjustRightInd w:val="0"/>
        <w:spacing w:after="0"/>
        <w:rPr>
          <w:rFonts w:cs="Arial"/>
          <w:lang w:eastAsia="en-AU"/>
        </w:rPr>
      </w:pPr>
    </w:p>
    <w:p w14:paraId="310B2662" w14:textId="77777777" w:rsidR="0062069D" w:rsidRPr="00C43240" w:rsidRDefault="0062069D" w:rsidP="0062069D">
      <w:pPr>
        <w:autoSpaceDE w:val="0"/>
        <w:autoSpaceDN w:val="0"/>
        <w:adjustRightInd w:val="0"/>
        <w:spacing w:after="0"/>
        <w:ind w:left="567"/>
        <w:rPr>
          <w:rFonts w:cs="Arial"/>
          <w:lang w:eastAsia="en-AU"/>
        </w:rPr>
      </w:pPr>
      <w:r w:rsidRPr="00C43240">
        <w:rPr>
          <w:rFonts w:cs="Arial"/>
          <w:lang w:eastAsia="en-AU"/>
        </w:rPr>
        <w:t>For all companies that are SIEs, indicate the percentage ownership held by the GOC during the inquiry period.</w:t>
      </w:r>
      <w:r w:rsidRPr="00C43240">
        <w:rPr>
          <w:rFonts w:cs="Arial"/>
          <w:lang w:eastAsia="en-AU"/>
        </w:rPr>
        <w:br/>
      </w:r>
      <w:r w:rsidRPr="00C43240">
        <w:rPr>
          <w:rFonts w:cs="Arial"/>
          <w:lang w:eastAsia="en-AU"/>
        </w:rPr>
        <w:br/>
        <w:t>For all companies that are otherwise associated with the GOC, explain this association as it was during the inquiry period.</w:t>
      </w:r>
    </w:p>
    <w:p w14:paraId="0D2BFF8B" w14:textId="77777777" w:rsidR="0062069D" w:rsidRDefault="0062069D" w:rsidP="00C43240"/>
    <w:p w14:paraId="060718FF" w14:textId="55C2AF8D" w:rsidR="000A0E79" w:rsidRPr="00F70035" w:rsidRDefault="000A0E79" w:rsidP="000A0E79">
      <w:pPr>
        <w:pStyle w:val="Heading4"/>
        <w:numPr>
          <w:ilvl w:val="0"/>
          <w:numId w:val="25"/>
        </w:numPr>
      </w:pPr>
      <w:bookmarkStart w:id="35" w:name="_Ref16853727"/>
      <w:r w:rsidRPr="00F70035">
        <w:t xml:space="preserve">Are any of the companies listed in </w:t>
      </w:r>
      <w:r>
        <w:t>a</w:t>
      </w:r>
      <w:r w:rsidRPr="006D4EBB">
        <w:t xml:space="preserve">re any of the entities listed in </w:t>
      </w:r>
      <w:r w:rsidRPr="00860913">
        <w:rPr>
          <w:u w:val="single"/>
        </w:rPr>
        <w:t>your response to Question B3</w:t>
      </w:r>
      <w:r w:rsidRPr="00433556">
        <w:t xml:space="preserve"> l</w:t>
      </w:r>
      <w:r w:rsidRPr="00F70035">
        <w:t xml:space="preserve">ocated in an area or </w:t>
      </w:r>
      <w:r w:rsidRPr="00C43240">
        <w:rPr>
          <w:i/>
        </w:rPr>
        <w:t xml:space="preserve">economic zone which entitles them to preferential tax or other preferential policies provided </w:t>
      </w:r>
      <w:r w:rsidRPr="00F70035">
        <w:t>by the GOC including those provided by regional, provincial or municipal authorities?</w:t>
      </w:r>
    </w:p>
    <w:p w14:paraId="1DAD7F1A" w14:textId="7D9243D7" w:rsidR="00B46E7C" w:rsidRPr="00F70035" w:rsidRDefault="000A0E79" w:rsidP="00B46E7C">
      <w:pPr>
        <w:ind w:left="720"/>
      </w:pPr>
      <w:r w:rsidRPr="00F70035" w:rsidDel="000A0E79">
        <w:t xml:space="preserve"> </w:t>
      </w:r>
      <w:bookmarkEnd w:id="35"/>
      <w:r w:rsidR="00B46E7C" w:rsidRPr="00F70035">
        <w:t>If so provide the following information:</w:t>
      </w:r>
    </w:p>
    <w:p w14:paraId="50F138C6"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 listing of the names of all such zones, areas, or other regions in </w:t>
      </w:r>
      <w:r w:rsidRPr="00F70035">
        <w:t>China</w:t>
      </w:r>
      <w:r w:rsidRPr="00F70035">
        <w:rPr>
          <w:rFonts w:cs="Arial"/>
        </w:rPr>
        <w:t>;</w:t>
      </w:r>
    </w:p>
    <w:p w14:paraId="511BF1A0"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an explanation of each such type of zone, area or other region in </w:t>
      </w:r>
      <w:r w:rsidRPr="00F70035">
        <w:t>China</w:t>
      </w:r>
      <w:r w:rsidRPr="00F70035">
        <w:rPr>
          <w:rFonts w:cs="Arial"/>
        </w:rPr>
        <w:t>; and</w:t>
      </w:r>
    </w:p>
    <w:p w14:paraId="661BDC48" w14:textId="5974A08B" w:rsidR="00B46E7C" w:rsidRPr="00F70035" w:rsidRDefault="00803AED" w:rsidP="003D7303">
      <w:pPr>
        <w:numPr>
          <w:ilvl w:val="0"/>
          <w:numId w:val="16"/>
        </w:numPr>
        <w:autoSpaceDE w:val="0"/>
        <w:autoSpaceDN w:val="0"/>
        <w:adjustRightInd w:val="0"/>
        <w:jc w:val="both"/>
        <w:rPr>
          <w:rFonts w:cs="Arial"/>
        </w:rPr>
      </w:pPr>
      <w:r w:rsidRPr="00F70035">
        <w:rPr>
          <w:rFonts w:cs="Arial"/>
        </w:rPr>
        <w:t>a listing and explanation of what location in each zone makes businesses eligible for (including any GOC assistance or differential treatment).</w:t>
      </w:r>
    </w:p>
    <w:p w14:paraId="388A38F7" w14:textId="09C5084C" w:rsidR="00B46E7C" w:rsidRPr="00F70035" w:rsidRDefault="00803AED" w:rsidP="003D7303">
      <w:pPr>
        <w:pStyle w:val="Heading4"/>
        <w:numPr>
          <w:ilvl w:val="0"/>
          <w:numId w:val="25"/>
        </w:numPr>
      </w:pPr>
      <w:r w:rsidRPr="00F70035">
        <w:t xml:space="preserve">Are any of the entities listed in </w:t>
      </w:r>
      <w:r w:rsidR="000A0E79" w:rsidRPr="006D4EBB">
        <w:rPr>
          <w:u w:val="single"/>
        </w:rPr>
        <w:t>your response to Question B3</w:t>
      </w:r>
      <w:r w:rsidRPr="00F70035">
        <w:t xml:space="preserve"> located in an area, zone or other region listed in your response to</w:t>
      </w:r>
      <w:r w:rsidR="0051261F" w:rsidRPr="00F70035">
        <w:t xml:space="preserve"> </w:t>
      </w:r>
      <w:r w:rsidR="0051261F" w:rsidRPr="00F70035">
        <w:rPr>
          <w:highlight w:val="yellow"/>
        </w:rPr>
        <w:fldChar w:fldCharType="begin"/>
      </w:r>
      <w:r w:rsidR="0051261F" w:rsidRPr="00F70035">
        <w:instrText xml:space="preserve"> REF _Ref16853727 \r \h </w:instrText>
      </w:r>
      <w:r w:rsidR="0051261F" w:rsidRPr="00F70035">
        <w:rPr>
          <w:highlight w:val="yellow"/>
        </w:rPr>
      </w:r>
      <w:r w:rsidR="0051261F" w:rsidRPr="00F70035">
        <w:rPr>
          <w:highlight w:val="yellow"/>
        </w:rPr>
        <w:fldChar w:fldCharType="separate"/>
      </w:r>
      <w:r w:rsidR="00596E2C" w:rsidRPr="00F70035">
        <w:t>B-4</w:t>
      </w:r>
      <w:r w:rsidR="0051261F" w:rsidRPr="00F70035">
        <w:rPr>
          <w:highlight w:val="yellow"/>
        </w:rPr>
        <w:fldChar w:fldCharType="end"/>
      </w:r>
      <w:r w:rsidR="0051261F" w:rsidRPr="00F70035">
        <w:t xml:space="preserve"> </w:t>
      </w:r>
      <w:r w:rsidRPr="00F70035">
        <w:t>above? If so identify which entities and which particular zone or area the entity is located in</w:t>
      </w:r>
      <w:r w:rsidR="00A16E56" w:rsidRPr="00F70035">
        <w:t>.</w:t>
      </w:r>
    </w:p>
    <w:p w14:paraId="3B22B4F0" w14:textId="2A716A81" w:rsidR="00803AED" w:rsidRPr="00F70035" w:rsidRDefault="00803AED" w:rsidP="003D7303">
      <w:pPr>
        <w:pStyle w:val="Heading4"/>
        <w:numPr>
          <w:ilvl w:val="0"/>
          <w:numId w:val="25"/>
        </w:numPr>
      </w:pPr>
      <w:r w:rsidRPr="00F70035">
        <w:t xml:space="preserve">Provide the names and addresses of all national, provincial and regional producer organisations that represent the interests of </w:t>
      </w:r>
      <w:r w:rsidR="00A16E56" w:rsidRPr="00F70035">
        <w:t>zinc coated (galvanised) steel</w:t>
      </w:r>
      <w:r w:rsidRPr="00F70035">
        <w:t xml:space="preserve"> manufacturers and traders in China.</w:t>
      </w:r>
    </w:p>
    <w:p w14:paraId="1525714A" w14:textId="782C777F" w:rsidR="00803AED" w:rsidRPr="00F70035" w:rsidRDefault="00803AED" w:rsidP="003D7303">
      <w:pPr>
        <w:pStyle w:val="Heading4"/>
        <w:numPr>
          <w:ilvl w:val="0"/>
          <w:numId w:val="25"/>
        </w:numPr>
      </w:pPr>
      <w:r w:rsidRPr="00F70035">
        <w:t xml:space="preserve">Provide total volume and value of the following (sourced from official government statistics) for the period </w:t>
      </w:r>
      <w:r w:rsidR="00B32E30">
        <w:rPr>
          <w:b/>
        </w:rPr>
        <w:t>1 July 2021 to 30 June 2022</w:t>
      </w:r>
      <w:r w:rsidRPr="00F70035">
        <w:t xml:space="preserve">, in domestic currency and Australian dollars. </w:t>
      </w:r>
    </w:p>
    <w:p w14:paraId="5284392C" w14:textId="359225B3" w:rsidR="00803AED" w:rsidRPr="00F70035" w:rsidRDefault="00803AED" w:rsidP="00732009">
      <w:pPr>
        <w:ind w:left="1400" w:hanging="680"/>
      </w:pPr>
      <w:r w:rsidRPr="00F70035">
        <w:t>Indicate the source of the information</w:t>
      </w:r>
    </w:p>
    <w:p w14:paraId="73D94A81" w14:textId="3F790108" w:rsidR="00803AED" w:rsidRPr="00F70035" w:rsidRDefault="007F14EA" w:rsidP="00105941">
      <w:pPr>
        <w:pStyle w:val="ListParagraph"/>
        <w:numPr>
          <w:ilvl w:val="0"/>
          <w:numId w:val="54"/>
        </w:numPr>
      </w:pPr>
      <w:r w:rsidRPr="00F70035">
        <w:t>e</w:t>
      </w:r>
      <w:r w:rsidR="00803AED" w:rsidRPr="00F70035">
        <w:t xml:space="preserve">xports of </w:t>
      </w:r>
      <w:r w:rsidR="00A16E56" w:rsidRPr="00F70035">
        <w:t>aluminium zinc coated steel and zinc coated (galvanised) steel</w:t>
      </w:r>
      <w:r w:rsidR="00803AED" w:rsidRPr="00F70035">
        <w:t xml:space="preserve"> to Australia</w:t>
      </w:r>
      <w:r w:rsidRPr="00F70035">
        <w:t>, in total</w:t>
      </w:r>
      <w:r w:rsidR="00803AED" w:rsidRPr="00F70035">
        <w:t>;</w:t>
      </w:r>
    </w:p>
    <w:p w14:paraId="720C2262" w14:textId="0B926E36" w:rsidR="00803AED" w:rsidRPr="00F70035" w:rsidRDefault="007F14EA" w:rsidP="00105941">
      <w:pPr>
        <w:pStyle w:val="ListParagraph"/>
        <w:numPr>
          <w:ilvl w:val="0"/>
          <w:numId w:val="54"/>
        </w:numPr>
      </w:pPr>
      <w:r w:rsidRPr="00F70035">
        <w:t>ex</w:t>
      </w:r>
      <w:r w:rsidR="00F23AF9" w:rsidRPr="00F70035">
        <w:t>ports</w:t>
      </w:r>
      <w:r w:rsidR="00803AED" w:rsidRPr="00F70035">
        <w:t xml:space="preserve"> of </w:t>
      </w:r>
      <w:r w:rsidR="00A16E56" w:rsidRPr="00F70035">
        <w:t>aluminium zinc coated steel and zinc coated (galvanised) steel</w:t>
      </w:r>
      <w:r w:rsidR="008E4363" w:rsidRPr="00F70035">
        <w:t xml:space="preserve"> to Australia,</w:t>
      </w:r>
      <w:r w:rsidRPr="00F70035">
        <w:t xml:space="preserve"> by company;</w:t>
      </w:r>
    </w:p>
    <w:p w14:paraId="391DC863" w14:textId="1664482E" w:rsidR="007F14EA" w:rsidRPr="00F70035" w:rsidRDefault="00065FCA" w:rsidP="007F14EA">
      <w:pPr>
        <w:pStyle w:val="ListParagraph"/>
        <w:numPr>
          <w:ilvl w:val="0"/>
          <w:numId w:val="54"/>
        </w:numPr>
      </w:pPr>
      <w:r w:rsidRPr="00F70035">
        <w:t xml:space="preserve">all exports of </w:t>
      </w:r>
      <w:r w:rsidR="00DE17B7">
        <w:t>Hot Rolled Coil (</w:t>
      </w:r>
      <w:r w:rsidRPr="00F70035">
        <w:t>HRC</w:t>
      </w:r>
      <w:r w:rsidR="00DE17B7">
        <w:t>)</w:t>
      </w:r>
      <w:r w:rsidR="007F14EA" w:rsidRPr="00F70035">
        <w:t>; and</w:t>
      </w:r>
    </w:p>
    <w:p w14:paraId="263CF512" w14:textId="21072E27" w:rsidR="007F14EA" w:rsidRPr="00F70035" w:rsidRDefault="00065FCA" w:rsidP="007F14EA">
      <w:pPr>
        <w:pStyle w:val="ListParagraph"/>
        <w:numPr>
          <w:ilvl w:val="0"/>
          <w:numId w:val="54"/>
        </w:numPr>
      </w:pPr>
      <w:r w:rsidRPr="00F70035">
        <w:t>all imports of HRC</w:t>
      </w:r>
      <w:r w:rsidR="007F14EA" w:rsidRPr="00F70035">
        <w:t>.</w:t>
      </w:r>
    </w:p>
    <w:p w14:paraId="6485F8BA" w14:textId="2A7568BB" w:rsidR="00803AED" w:rsidRPr="00F70035" w:rsidRDefault="00803AED" w:rsidP="00803AED">
      <w:pPr>
        <w:ind w:left="720"/>
      </w:pPr>
      <w:r w:rsidRPr="00F70035">
        <w:t>For export and import values, specify if the value is based on ex-factory, F.O.B. (port, shipping point, etc.), C.I.F. or some other value.</w:t>
      </w:r>
    </w:p>
    <w:p w14:paraId="20A5F8BE" w14:textId="318F7FF3" w:rsidR="00803AED" w:rsidRPr="00F70035" w:rsidRDefault="00803AED" w:rsidP="003D7303">
      <w:pPr>
        <w:pStyle w:val="Heading4"/>
        <w:numPr>
          <w:ilvl w:val="0"/>
          <w:numId w:val="25"/>
        </w:numPr>
      </w:pPr>
      <w:bookmarkStart w:id="36" w:name="_Ref16521214"/>
      <w:r w:rsidRPr="00F70035">
        <w:t>Specify and provide supporting documentation for the standard corporate tax rate during the investigation period for:</w:t>
      </w:r>
      <w:bookmarkEnd w:id="36"/>
    </w:p>
    <w:p w14:paraId="09A02306" w14:textId="5C0F8E9C" w:rsidR="00803AED" w:rsidRPr="00F70035" w:rsidRDefault="00803AED" w:rsidP="00105941">
      <w:pPr>
        <w:pStyle w:val="ListParagraph"/>
        <w:numPr>
          <w:ilvl w:val="0"/>
          <w:numId w:val="55"/>
        </w:numPr>
      </w:pPr>
      <w:r w:rsidRPr="00F70035">
        <w:t xml:space="preserve">companies that manufacture </w:t>
      </w:r>
      <w:r w:rsidR="00A16E56" w:rsidRPr="00F70035">
        <w:t>zinc coated (galvanised) steel</w:t>
      </w:r>
      <w:r w:rsidRPr="00F70035">
        <w:t>;</w:t>
      </w:r>
    </w:p>
    <w:p w14:paraId="5F6C403F" w14:textId="5BDED5E8" w:rsidR="00803AED" w:rsidRPr="00F70035" w:rsidRDefault="00803AED" w:rsidP="00105941">
      <w:pPr>
        <w:pStyle w:val="ListParagraph"/>
        <w:numPr>
          <w:ilvl w:val="0"/>
          <w:numId w:val="55"/>
        </w:numPr>
      </w:pPr>
      <w:r w:rsidRPr="00F70035">
        <w:t xml:space="preserve">companies that trade in </w:t>
      </w:r>
      <w:r w:rsidR="00A16E56" w:rsidRPr="00F70035">
        <w:t>zinc coated (galvanised) steel</w:t>
      </w:r>
      <w:r w:rsidRPr="00F70035">
        <w:t>;</w:t>
      </w:r>
    </w:p>
    <w:p w14:paraId="56E98B06" w14:textId="2C63F26B" w:rsidR="00803AED" w:rsidRPr="00F70035" w:rsidRDefault="00803AED" w:rsidP="00105941">
      <w:pPr>
        <w:pStyle w:val="ListParagraph"/>
        <w:numPr>
          <w:ilvl w:val="0"/>
          <w:numId w:val="55"/>
        </w:numPr>
      </w:pPr>
      <w:r w:rsidRPr="00F70035">
        <w:t>c</w:t>
      </w:r>
      <w:r w:rsidR="00921258" w:rsidRPr="00F70035">
        <w:t>ompanies that manufacture steel</w:t>
      </w:r>
      <w:r w:rsidRPr="00F70035">
        <w:t>;</w:t>
      </w:r>
    </w:p>
    <w:p w14:paraId="692C610C" w14:textId="02F63D3F" w:rsidR="00803AED" w:rsidRPr="00F70035" w:rsidRDefault="00803AED" w:rsidP="00105941">
      <w:pPr>
        <w:pStyle w:val="ListParagraph"/>
        <w:numPr>
          <w:ilvl w:val="0"/>
          <w:numId w:val="55"/>
        </w:numPr>
      </w:pPr>
      <w:r w:rsidRPr="00F70035">
        <w:t>companies that trade in steel.</w:t>
      </w:r>
    </w:p>
    <w:p w14:paraId="48A8CABA" w14:textId="349EE91C" w:rsidR="00803AED" w:rsidRPr="00F70035" w:rsidRDefault="00803AED" w:rsidP="003D7303">
      <w:pPr>
        <w:pStyle w:val="Heading4"/>
        <w:numPr>
          <w:ilvl w:val="0"/>
          <w:numId w:val="25"/>
        </w:numPr>
      </w:pPr>
      <w:r w:rsidRPr="00F70035">
        <w:lastRenderedPageBreak/>
        <w:t xml:space="preserve">Specify and provide supporting documentation for the corporate tax rates applicable in all provincial or local jurisdictions in China for those types of companies listed in (a) to (d) of Question </w:t>
      </w:r>
      <w:r w:rsidRPr="00F70035">
        <w:fldChar w:fldCharType="begin"/>
      </w:r>
      <w:r w:rsidRPr="00F70035">
        <w:instrText xml:space="preserve"> REF _Ref16521214 \r \h </w:instrText>
      </w:r>
      <w:r w:rsidRPr="00F70035">
        <w:fldChar w:fldCharType="separate"/>
      </w:r>
      <w:r w:rsidR="00596E2C" w:rsidRPr="00F70035">
        <w:t>B-8</w:t>
      </w:r>
      <w:r w:rsidRPr="00F70035">
        <w:fldChar w:fldCharType="end"/>
      </w:r>
      <w:r w:rsidRPr="00F70035">
        <w:t xml:space="preserve"> above.</w:t>
      </w:r>
    </w:p>
    <w:p w14:paraId="6E5B3997" w14:textId="77777777" w:rsidR="00F74B32" w:rsidRPr="00F70035" w:rsidRDefault="00F74B32">
      <w:pPr>
        <w:spacing w:after="0"/>
      </w:pPr>
      <w:r w:rsidRPr="00F70035">
        <w:br w:type="page"/>
      </w:r>
    </w:p>
    <w:p w14:paraId="46081651" w14:textId="77777777" w:rsidR="00711C6C" w:rsidRPr="00F70035" w:rsidRDefault="00711C6C" w:rsidP="00711C6C">
      <w:pPr>
        <w:pStyle w:val="Heading1"/>
      </w:pPr>
      <w:bookmarkStart w:id="37" w:name="_Toc17360105"/>
      <w:r w:rsidRPr="00F70035">
        <w:lastRenderedPageBreak/>
        <w:t>Section C: Particular Market Situation</w:t>
      </w:r>
      <w:bookmarkEnd w:id="37"/>
    </w:p>
    <w:p w14:paraId="3F4D0B4D" w14:textId="77777777" w:rsidR="00711C6C" w:rsidRPr="00F70035" w:rsidRDefault="00711C6C" w:rsidP="00711C6C">
      <w:pPr>
        <w:tabs>
          <w:tab w:val="left" w:pos="1678"/>
          <w:tab w:val="left" w:pos="2398"/>
          <w:tab w:val="left" w:pos="5398"/>
          <w:tab w:val="left" w:pos="6361"/>
        </w:tabs>
        <w:spacing w:after="0"/>
        <w:ind w:left="568" w:hanging="568"/>
        <w:rPr>
          <w:rFonts w:cs="Arial"/>
          <w:sz w:val="24"/>
          <w:lang w:eastAsia="en-GB"/>
        </w:rPr>
      </w:pPr>
    </w:p>
    <w:p w14:paraId="7C38C303" w14:textId="4939C348" w:rsidR="00931E71" w:rsidRPr="00413DF5" w:rsidRDefault="00931E71" w:rsidP="00931E71">
      <w:pPr>
        <w:ind w:right="-680"/>
        <w:rPr>
          <w:rFonts w:cs="Arial"/>
          <w:i/>
          <w:lang w:eastAsia="en-GB"/>
        </w:rPr>
      </w:pPr>
      <w:r w:rsidRPr="00414B9B">
        <w:rPr>
          <w:rFonts w:cs="Arial"/>
          <w:i/>
          <w:lang w:eastAsia="en-GB"/>
        </w:rPr>
        <w:t xml:space="preserve">The Minister has previously found that there was a situation in the Chinese </w:t>
      </w:r>
      <w:r>
        <w:rPr>
          <w:rFonts w:cs="Arial"/>
          <w:i/>
          <w:lang w:eastAsia="en-GB"/>
        </w:rPr>
        <w:t>zinc coated (galvanised) steel</w:t>
      </w:r>
      <w:r w:rsidRPr="00414B9B">
        <w:rPr>
          <w:rFonts w:cs="Arial"/>
          <w:i/>
          <w:lang w:eastAsia="en-GB"/>
        </w:rPr>
        <w:t xml:space="preserve"> market such that sales within that market were unsuitable for determining normal values under section 269TAC(1) of the </w:t>
      </w:r>
      <w:r w:rsidRPr="00413DF5">
        <w:rPr>
          <w:rFonts w:cs="Arial"/>
          <w:i/>
          <w:lang w:eastAsia="en-GB"/>
        </w:rPr>
        <w:t>Customs Act 1901</w:t>
      </w:r>
      <w:r w:rsidRPr="00414B9B">
        <w:rPr>
          <w:rFonts w:cs="Arial"/>
          <w:i/>
          <w:lang w:eastAsia="en-GB"/>
        </w:rPr>
        <w:t xml:space="preserve"> (the Act).</w:t>
      </w:r>
      <w:r w:rsidRPr="00414B9B">
        <w:rPr>
          <w:rStyle w:val="FootnoteReference"/>
          <w:rFonts w:cs="Arial"/>
          <w:i/>
          <w:lang w:eastAsia="en-GB"/>
        </w:rPr>
        <w:footnoteReference w:id="4"/>
      </w:r>
    </w:p>
    <w:p w14:paraId="289E402E" w14:textId="28F66076" w:rsidR="00931E71" w:rsidRPr="00414B9B" w:rsidRDefault="00931E71" w:rsidP="00931E71">
      <w:pPr>
        <w:ind w:right="-680"/>
        <w:rPr>
          <w:rFonts w:cs="Arial"/>
          <w:i/>
          <w:lang w:eastAsia="en-GB"/>
        </w:rPr>
      </w:pPr>
      <w:r w:rsidRPr="00414B9B">
        <w:rPr>
          <w:rFonts w:cs="Arial"/>
          <w:i/>
          <w:lang w:eastAsia="en-GB"/>
        </w:rPr>
        <w:t xml:space="preserve">This inquiry will seek to determine whether, during the inquiry period, there remained a situation in the Chinese </w:t>
      </w:r>
      <w:r>
        <w:rPr>
          <w:rFonts w:cs="Arial"/>
          <w:i/>
          <w:lang w:eastAsia="en-GB"/>
        </w:rPr>
        <w:t xml:space="preserve">zinc coated (galvanised) steel </w:t>
      </w:r>
      <w:r w:rsidRPr="00414B9B">
        <w:rPr>
          <w:rFonts w:cs="Arial"/>
          <w:i/>
          <w:lang w:eastAsia="en-GB"/>
        </w:rPr>
        <w:t>market such that sales within that market are unsuitable for determining normal values.</w:t>
      </w:r>
    </w:p>
    <w:p w14:paraId="595F8DDD" w14:textId="77777777" w:rsidR="00711C6C" w:rsidRPr="00F70035" w:rsidRDefault="00711C6C" w:rsidP="00711C6C">
      <w:pPr>
        <w:ind w:right="-680"/>
        <w:rPr>
          <w:rFonts w:cs="Arial"/>
          <w:i/>
          <w:lang w:eastAsia="en-GB"/>
        </w:rPr>
      </w:pPr>
      <w:r w:rsidRPr="00F70035">
        <w:rPr>
          <w:rFonts w:cs="Arial"/>
          <w:i/>
          <w:lang w:eastAsia="en-GB"/>
        </w:rPr>
        <w:t>This assessment is also relevant in making recommendations to the Minister regarding the lesser duty rule, should the measures continue.</w:t>
      </w:r>
    </w:p>
    <w:p w14:paraId="41D24F52" w14:textId="77777777" w:rsidR="00711C6C" w:rsidRPr="00F70035" w:rsidRDefault="00711C6C" w:rsidP="00711C6C">
      <w:pPr>
        <w:autoSpaceDE w:val="0"/>
        <w:autoSpaceDN w:val="0"/>
        <w:adjustRightInd w:val="0"/>
        <w:spacing w:after="0"/>
        <w:rPr>
          <w:rFonts w:cs="Arial"/>
          <w:b/>
          <w:bCs/>
          <w:sz w:val="28"/>
          <w:szCs w:val="28"/>
          <w:lang w:eastAsia="en-AU"/>
        </w:rPr>
      </w:pPr>
      <w:r w:rsidRPr="00F70035">
        <w:rPr>
          <w:rFonts w:cs="Arial"/>
          <w:b/>
          <w:bCs/>
          <w:sz w:val="28"/>
          <w:szCs w:val="28"/>
          <w:lang w:eastAsia="en-AU"/>
        </w:rPr>
        <w:t>ORGANISATION OF THE GOVERNMENT</w:t>
      </w:r>
    </w:p>
    <w:p w14:paraId="3C39D62E" w14:textId="77777777" w:rsidR="00711C6C" w:rsidRPr="00F70035" w:rsidRDefault="00711C6C" w:rsidP="00711C6C">
      <w:pPr>
        <w:tabs>
          <w:tab w:val="left" w:pos="1678"/>
          <w:tab w:val="left" w:pos="2398"/>
          <w:tab w:val="left" w:pos="5398"/>
          <w:tab w:val="left" w:pos="6361"/>
        </w:tabs>
        <w:spacing w:after="0"/>
        <w:rPr>
          <w:rFonts w:cs="Arial"/>
          <w:sz w:val="24"/>
          <w:lang w:eastAsia="en-GB"/>
        </w:rPr>
      </w:pPr>
    </w:p>
    <w:p w14:paraId="042B72F2" w14:textId="435293E0" w:rsidR="00711C6C" w:rsidRPr="00F70035" w:rsidRDefault="00711C6C" w:rsidP="00105941">
      <w:pPr>
        <w:pStyle w:val="Heading4"/>
        <w:numPr>
          <w:ilvl w:val="0"/>
          <w:numId w:val="44"/>
        </w:numPr>
        <w:rPr>
          <w:lang w:eastAsia="en-GB"/>
        </w:rPr>
      </w:pPr>
      <w:r w:rsidRPr="00F70035">
        <w:rPr>
          <w:lang w:eastAsia="en-GB"/>
        </w:rPr>
        <w:t xml:space="preserve">Identify and provide an explanation of the specific roles and responsibilities of government departments, agencies or institutions, which are either directly or indirectly involved in economic policy development, economic regulation and decision-making activities with respect to zinc coated </w:t>
      </w:r>
      <w:r w:rsidR="00931E71">
        <w:rPr>
          <w:lang w:eastAsia="en-GB"/>
        </w:rPr>
        <w:t>(</w:t>
      </w:r>
      <w:r w:rsidRPr="00F70035">
        <w:rPr>
          <w:lang w:eastAsia="en-GB"/>
        </w:rPr>
        <w:t>galvanised</w:t>
      </w:r>
      <w:r w:rsidR="00931E71">
        <w:rPr>
          <w:lang w:eastAsia="en-GB"/>
        </w:rPr>
        <w:t>)</w:t>
      </w:r>
      <w:r w:rsidRPr="00F70035">
        <w:rPr>
          <w:lang w:eastAsia="en-GB"/>
        </w:rPr>
        <w:t xml:space="preserve"> steel</w:t>
      </w:r>
      <w:r w:rsidR="00931E71">
        <w:rPr>
          <w:lang w:eastAsia="en-GB"/>
        </w:rPr>
        <w:t xml:space="preserve"> and HRC steel</w:t>
      </w:r>
      <w:r w:rsidRPr="00F70035">
        <w:rPr>
          <w:lang w:eastAsia="en-GB"/>
        </w:rPr>
        <w:t xml:space="preserve"> industries.</w:t>
      </w:r>
      <w:r w:rsidR="00931E71" w:rsidRPr="00931E71">
        <w:rPr>
          <w:lang w:eastAsia="en-GB"/>
        </w:rPr>
        <w:t xml:space="preserve"> </w:t>
      </w:r>
      <w:r w:rsidR="00931E71">
        <w:rPr>
          <w:lang w:eastAsia="en-GB"/>
        </w:rPr>
        <w:t xml:space="preserve">In particular, if these roles and responsibilities have changed since the Commissioner’s findings in </w:t>
      </w:r>
      <w:r w:rsidR="00931E71" w:rsidRPr="00414B9B">
        <w:rPr>
          <w:i/>
          <w:lang w:eastAsia="en-GB"/>
        </w:rPr>
        <w:t>Review 52</w:t>
      </w:r>
      <w:r w:rsidR="00931E71">
        <w:rPr>
          <w:i/>
          <w:lang w:eastAsia="en-GB"/>
        </w:rPr>
        <w:t>1</w:t>
      </w:r>
      <w:r w:rsidR="00931E71">
        <w:rPr>
          <w:lang w:eastAsia="en-GB"/>
        </w:rPr>
        <w:t>, please describe and provide evidence of these changes.</w:t>
      </w:r>
    </w:p>
    <w:p w14:paraId="25C242ED" w14:textId="60E9D796" w:rsidR="00711C6C" w:rsidRPr="00F70035" w:rsidRDefault="00711C6C" w:rsidP="00105941">
      <w:pPr>
        <w:pStyle w:val="Heading4"/>
        <w:numPr>
          <w:ilvl w:val="0"/>
          <w:numId w:val="44"/>
        </w:numPr>
        <w:rPr>
          <w:lang w:eastAsia="en-GB"/>
        </w:rPr>
      </w:pPr>
      <w:r w:rsidRPr="00F70035">
        <w:rPr>
          <w:lang w:eastAsia="en-GB"/>
        </w:rPr>
        <w:t>Identify any government departments, agencies or institutions that are involved in the manufacture, sale, purchase or acquisit</w:t>
      </w:r>
      <w:bookmarkStart w:id="38" w:name="CursorPositionBM"/>
      <w:bookmarkEnd w:id="38"/>
      <w:r w:rsidRPr="00F70035">
        <w:rPr>
          <w:lang w:eastAsia="en-GB"/>
        </w:rPr>
        <w:t xml:space="preserve">ion of zinc coated (galvanised) steel </w:t>
      </w:r>
      <w:r w:rsidR="00931E71">
        <w:rPr>
          <w:lang w:eastAsia="en-GB"/>
        </w:rPr>
        <w:t xml:space="preserve">and HRC steel </w:t>
      </w:r>
      <w:r w:rsidRPr="00F70035">
        <w:rPr>
          <w:lang w:eastAsia="en-GB"/>
        </w:rPr>
        <w:t>and explain the nature of their involvement.</w:t>
      </w:r>
      <w:r w:rsidR="00931E71" w:rsidRPr="00931E71">
        <w:rPr>
          <w:lang w:eastAsia="en-GB"/>
        </w:rPr>
        <w:t xml:space="preserve"> </w:t>
      </w:r>
      <w:r w:rsidR="00931E71">
        <w:rPr>
          <w:lang w:eastAsia="en-GB"/>
        </w:rPr>
        <w:t xml:space="preserve">In particular, if their involvement has changed since the Commissioner’s findings in </w:t>
      </w:r>
      <w:r w:rsidR="00931E71" w:rsidRPr="00414B9B">
        <w:rPr>
          <w:i/>
          <w:lang w:eastAsia="en-GB"/>
        </w:rPr>
        <w:t>Review 52</w:t>
      </w:r>
      <w:r w:rsidR="00931E71">
        <w:rPr>
          <w:i/>
          <w:lang w:eastAsia="en-GB"/>
        </w:rPr>
        <w:t>1</w:t>
      </w:r>
      <w:r w:rsidR="00931E71">
        <w:rPr>
          <w:lang w:eastAsia="en-GB"/>
        </w:rPr>
        <w:t>, please describe and provide evidence of these changes.</w:t>
      </w:r>
    </w:p>
    <w:p w14:paraId="77044D0A" w14:textId="198D2217" w:rsidR="00711C6C" w:rsidRPr="00F70035" w:rsidRDefault="00711C6C" w:rsidP="00105941">
      <w:pPr>
        <w:pStyle w:val="Heading4"/>
        <w:numPr>
          <w:ilvl w:val="0"/>
          <w:numId w:val="44"/>
        </w:numPr>
        <w:rPr>
          <w:lang w:eastAsia="en-GB"/>
        </w:rPr>
      </w:pPr>
      <w:r w:rsidRPr="00F70035">
        <w:rPr>
          <w:lang w:eastAsia="en-GB"/>
        </w:rPr>
        <w:t xml:space="preserve">Provide details of any GOC policies that require different corporate tax rates to be applied to producers within the zinc coated (galvanised) steel </w:t>
      </w:r>
      <w:r w:rsidR="00931E71">
        <w:rPr>
          <w:lang w:eastAsia="en-GB"/>
        </w:rPr>
        <w:t xml:space="preserve">and HRC steel </w:t>
      </w:r>
      <w:r w:rsidRPr="00F70035">
        <w:rPr>
          <w:lang w:eastAsia="en-GB"/>
        </w:rPr>
        <w:t>sector</w:t>
      </w:r>
      <w:r w:rsidR="00931E71">
        <w:rPr>
          <w:lang w:eastAsia="en-GB"/>
        </w:rPr>
        <w:t>s</w:t>
      </w:r>
      <w:r w:rsidRPr="00F70035">
        <w:rPr>
          <w:lang w:eastAsia="en-GB"/>
        </w:rPr>
        <w:t>. For example, for producers in any of these specific sectors, do taxation rates differ due to sales revenue, location, export / domestic market orientation etc. Detail any industry specific tax exemptions or tax rebates such as R&amp;D expenditures.</w:t>
      </w:r>
      <w:r w:rsidR="00931E71" w:rsidRPr="00931E71">
        <w:rPr>
          <w:lang w:eastAsia="en-GB"/>
        </w:rPr>
        <w:t xml:space="preserve"> </w:t>
      </w:r>
      <w:r w:rsidR="00931E71">
        <w:rPr>
          <w:lang w:eastAsia="en-GB"/>
        </w:rPr>
        <w:t xml:space="preserve">If such GOC policies have changed since the Commissioner’s findings in </w:t>
      </w:r>
      <w:r w:rsidR="00931E71" w:rsidRPr="00414B9B">
        <w:rPr>
          <w:i/>
          <w:lang w:eastAsia="en-GB"/>
        </w:rPr>
        <w:t>Review 52</w:t>
      </w:r>
      <w:r w:rsidR="00931E71">
        <w:rPr>
          <w:i/>
          <w:lang w:eastAsia="en-GB"/>
        </w:rPr>
        <w:t>1</w:t>
      </w:r>
      <w:r w:rsidR="00931E71">
        <w:rPr>
          <w:lang w:eastAsia="en-GB"/>
        </w:rPr>
        <w:t>, please describe and provide evidence of these changes.</w:t>
      </w:r>
    </w:p>
    <w:p w14:paraId="7B0C6A12" w14:textId="77777777" w:rsidR="00711C6C" w:rsidRPr="00F70035" w:rsidRDefault="00711C6C" w:rsidP="00105941">
      <w:pPr>
        <w:pStyle w:val="Heading4"/>
        <w:numPr>
          <w:ilvl w:val="0"/>
          <w:numId w:val="44"/>
        </w:numPr>
        <w:rPr>
          <w:lang w:eastAsia="en-GB"/>
        </w:rPr>
      </w:pPr>
      <w:r w:rsidRPr="00F70035">
        <w:rPr>
          <w:lang w:eastAsia="en-AU"/>
        </w:rPr>
        <w:t>Provide</w:t>
      </w:r>
      <w:r w:rsidRPr="00F70035">
        <w:rPr>
          <w:lang w:eastAsia="en-GB"/>
        </w:rPr>
        <w:t xml:space="preserve"> a detailed description of the domestic Chinese aluminium zinc coated steel and zinc coated (galvanised) steel</w:t>
      </w:r>
      <w:r w:rsidRPr="00F70035">
        <w:rPr>
          <w:snapToGrid w:val="0"/>
          <w:lang w:eastAsia="en-GB"/>
        </w:rPr>
        <w:t xml:space="preserve"> </w:t>
      </w:r>
      <w:r w:rsidRPr="00F70035">
        <w:rPr>
          <w:lang w:eastAsia="en-GB"/>
        </w:rPr>
        <w:t>industry and the relevant upstream industries, including the steel industries. The response should include details of:</w:t>
      </w:r>
    </w:p>
    <w:p w14:paraId="264E350B"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distribution channels</w:t>
      </w:r>
    </w:p>
    <w:p w14:paraId="2155AE41"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any vertical integration</w:t>
      </w:r>
    </w:p>
    <w:p w14:paraId="6F0AC37C"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any changes over the last 5 years (such as mergers and acquisitions)</w:t>
      </w:r>
    </w:p>
    <w:p w14:paraId="41F57D92" w14:textId="58098A87" w:rsidR="00711C6C" w:rsidRDefault="00711C6C" w:rsidP="00105941">
      <w:pPr>
        <w:keepLines/>
        <w:numPr>
          <w:ilvl w:val="0"/>
          <w:numId w:val="34"/>
        </w:numPr>
        <w:ind w:left="1077" w:hanging="357"/>
        <w:jc w:val="both"/>
        <w:rPr>
          <w:rFonts w:cs="Arial"/>
          <w:lang w:eastAsia="en-GB"/>
        </w:rPr>
      </w:pPr>
      <w:r w:rsidRPr="00F70035">
        <w:rPr>
          <w:rFonts w:cs="Arial"/>
          <w:lang w:eastAsia="en-AU"/>
        </w:rPr>
        <w:t>any changes to the government laws</w:t>
      </w:r>
      <w:r w:rsidRPr="00F70035">
        <w:rPr>
          <w:rFonts w:cs="Arial"/>
          <w:lang w:eastAsia="en-GB"/>
        </w:rPr>
        <w:t xml:space="preserve"> and regulations after 1 January </w:t>
      </w:r>
      <w:r w:rsidR="00A55D80" w:rsidRPr="00F70035">
        <w:rPr>
          <w:rFonts w:cs="Arial"/>
          <w:lang w:eastAsia="en-GB"/>
        </w:rPr>
        <w:t>201</w:t>
      </w:r>
      <w:r w:rsidR="00710C4F" w:rsidRPr="00F70035">
        <w:rPr>
          <w:rFonts w:cs="Arial"/>
          <w:lang w:eastAsia="en-GB"/>
        </w:rPr>
        <w:t>1</w:t>
      </w:r>
      <w:r w:rsidRPr="00F70035">
        <w:rPr>
          <w:rFonts w:cs="Arial"/>
          <w:lang w:eastAsia="en-GB"/>
        </w:rPr>
        <w:t>.</w:t>
      </w:r>
    </w:p>
    <w:p w14:paraId="56617C75" w14:textId="6CDFCF6D" w:rsidR="00931E71" w:rsidRPr="00F70035" w:rsidRDefault="00931E71" w:rsidP="00E628ED">
      <w:pPr>
        <w:keepLines/>
        <w:ind w:left="1077"/>
        <w:jc w:val="both"/>
        <w:rPr>
          <w:rFonts w:cs="Arial"/>
          <w:lang w:eastAsia="en-GB"/>
        </w:rPr>
      </w:pPr>
      <w:r>
        <w:rPr>
          <w:rFonts w:cs="Arial"/>
          <w:lang w:eastAsia="en-GB"/>
        </w:rPr>
        <w:t xml:space="preserve">In addition, describe and provide evidence of any changes in these industries since the Commissioner’s findings in </w:t>
      </w:r>
      <w:r w:rsidRPr="00E628ED">
        <w:rPr>
          <w:rFonts w:cs="Arial"/>
          <w:i/>
          <w:lang w:eastAsia="en-GB"/>
        </w:rPr>
        <w:t>Review 521</w:t>
      </w:r>
      <w:r>
        <w:rPr>
          <w:rFonts w:cs="Arial"/>
          <w:lang w:eastAsia="en-GB"/>
        </w:rPr>
        <w:t>.</w:t>
      </w:r>
    </w:p>
    <w:p w14:paraId="01DF13C6" w14:textId="77777777" w:rsidR="00711C6C" w:rsidRPr="00F70035" w:rsidRDefault="00711C6C" w:rsidP="00105941">
      <w:pPr>
        <w:pStyle w:val="Heading4"/>
        <w:numPr>
          <w:ilvl w:val="0"/>
          <w:numId w:val="44"/>
        </w:numPr>
        <w:rPr>
          <w:lang w:eastAsia="en-GB"/>
        </w:rPr>
      </w:pPr>
      <w:r w:rsidRPr="00F70035">
        <w:rPr>
          <w:lang w:eastAsia="en-AU"/>
        </w:rPr>
        <w:t>Provide</w:t>
      </w:r>
      <w:r w:rsidRPr="00F70035">
        <w:rPr>
          <w:lang w:eastAsia="en-GB"/>
        </w:rPr>
        <w:t xml:space="preserve"> quarterly data (using Microsoft Excel format) over the last 5 calendar years of:</w:t>
      </w:r>
    </w:p>
    <w:p w14:paraId="66063C37" w14:textId="77777777" w:rsidR="00711C6C" w:rsidRPr="00F70035" w:rsidRDefault="00711C6C" w:rsidP="00105941">
      <w:pPr>
        <w:numPr>
          <w:ilvl w:val="0"/>
          <w:numId w:val="37"/>
        </w:numPr>
        <w:spacing w:after="0"/>
        <w:ind w:left="1134" w:hanging="567"/>
        <w:jc w:val="both"/>
        <w:rPr>
          <w:rFonts w:cs="Arial"/>
          <w:lang w:eastAsia="en-AU"/>
        </w:rPr>
      </w:pPr>
      <w:r w:rsidRPr="00F70035">
        <w:rPr>
          <w:rFonts w:cs="Arial"/>
          <w:lang w:eastAsia="en-AU"/>
        </w:rPr>
        <w:t xml:space="preserve">import quantity (by volume and value) of </w:t>
      </w:r>
    </w:p>
    <w:p w14:paraId="1840E70C"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iron ore</w:t>
      </w:r>
    </w:p>
    <w:p w14:paraId="0CEC7268"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coking coal</w:t>
      </w:r>
    </w:p>
    <w:p w14:paraId="65EDB85A"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lastRenderedPageBreak/>
        <w:t>coke</w:t>
      </w:r>
    </w:p>
    <w:p w14:paraId="6BC633DA"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HRC</w:t>
      </w:r>
    </w:p>
    <w:p w14:paraId="2DC02643"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scrap metal</w:t>
      </w:r>
    </w:p>
    <w:p w14:paraId="3F8899C1"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 xml:space="preserve">galvanised steel  </w:t>
      </w:r>
    </w:p>
    <w:p w14:paraId="0C5B90A3" w14:textId="77777777" w:rsidR="00711C6C" w:rsidRPr="00F70035" w:rsidRDefault="00711C6C" w:rsidP="00711C6C">
      <w:pPr>
        <w:spacing w:after="0"/>
        <w:rPr>
          <w:rFonts w:cs="Arial"/>
          <w:lang w:eastAsia="en-AU"/>
        </w:rPr>
      </w:pPr>
    </w:p>
    <w:p w14:paraId="2FC88479" w14:textId="77777777" w:rsidR="00711C6C" w:rsidRPr="00F70035" w:rsidRDefault="00711C6C" w:rsidP="00105941">
      <w:pPr>
        <w:numPr>
          <w:ilvl w:val="0"/>
          <w:numId w:val="37"/>
        </w:numPr>
        <w:spacing w:after="0"/>
        <w:ind w:left="1134" w:hanging="567"/>
        <w:jc w:val="both"/>
        <w:rPr>
          <w:rFonts w:cs="Arial"/>
          <w:lang w:eastAsia="en-AU"/>
        </w:rPr>
      </w:pPr>
      <w:r w:rsidRPr="00F70035">
        <w:rPr>
          <w:rFonts w:cs="Arial"/>
          <w:lang w:eastAsia="en-AU"/>
        </w:rPr>
        <w:t xml:space="preserve">export quantity (by volume and value) of </w:t>
      </w:r>
    </w:p>
    <w:p w14:paraId="3A8EE5D5"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iron ore</w:t>
      </w:r>
    </w:p>
    <w:p w14:paraId="1713E7FC"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coking coal</w:t>
      </w:r>
    </w:p>
    <w:p w14:paraId="71B76C96"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coke</w:t>
      </w:r>
    </w:p>
    <w:p w14:paraId="24CD9F9E"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HRC</w:t>
      </w:r>
    </w:p>
    <w:p w14:paraId="7F71443D"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scrap metal</w:t>
      </w:r>
    </w:p>
    <w:p w14:paraId="3753E22E"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 xml:space="preserve">galvanised steel  </w:t>
      </w:r>
    </w:p>
    <w:p w14:paraId="2919FBC3" w14:textId="77777777" w:rsidR="00711C6C" w:rsidRPr="00F70035" w:rsidRDefault="00711C6C" w:rsidP="000553A5">
      <w:pPr>
        <w:keepLines/>
        <w:ind w:left="720"/>
        <w:rPr>
          <w:rFonts w:cs="Arial"/>
          <w:lang w:eastAsia="en-AU"/>
        </w:rPr>
      </w:pPr>
      <w:r w:rsidRPr="00F70035">
        <w:rPr>
          <w:rFonts w:cs="Arial"/>
          <w:lang w:eastAsia="en-AU"/>
        </w:rPr>
        <w:t>For export and import values, specify if the value is based on ex-factory, F.O.B. (port, shipping point, etc), C.I.F. or some other value.</w:t>
      </w:r>
    </w:p>
    <w:p w14:paraId="6EAB7A95" w14:textId="3C5A195F" w:rsidR="00711C6C" w:rsidRPr="00F70035" w:rsidRDefault="00881C26" w:rsidP="00105941">
      <w:pPr>
        <w:pStyle w:val="Heading4"/>
        <w:numPr>
          <w:ilvl w:val="0"/>
          <w:numId w:val="44"/>
        </w:numPr>
        <w:rPr>
          <w:lang w:eastAsia="en-AU"/>
        </w:rPr>
      </w:pPr>
      <w:r w:rsidRPr="00F70035">
        <w:rPr>
          <w:lang w:eastAsia="en-AU"/>
        </w:rPr>
        <w:t xml:space="preserve">Provide a schedule for </w:t>
      </w:r>
      <w:r w:rsidR="00711C6C" w:rsidRPr="00F70035">
        <w:rPr>
          <w:lang w:eastAsia="en-AU"/>
        </w:rPr>
        <w:t>the last 5 years of:</w:t>
      </w:r>
    </w:p>
    <w:p w14:paraId="438A9360"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the corporate tax rate in relation to:</w:t>
      </w:r>
    </w:p>
    <w:p w14:paraId="36449D6C"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the iron ore, coke and coking coal miners/importers/traders</w:t>
      </w:r>
    </w:p>
    <w:p w14:paraId="01580005"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coke and HRC manufacturers/traders</w:t>
      </w:r>
    </w:p>
    <w:p w14:paraId="280573BE"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scrap metal traders</w:t>
      </w:r>
    </w:p>
    <w:p w14:paraId="74361524" w14:textId="283068DE"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galvanised steel coated steel manufacturers/traders</w:t>
      </w:r>
    </w:p>
    <w:p w14:paraId="59D5F89B" w14:textId="77777777" w:rsidR="00711C6C" w:rsidRPr="00F70035" w:rsidRDefault="00711C6C" w:rsidP="00711C6C">
      <w:pPr>
        <w:spacing w:after="0"/>
        <w:ind w:left="1276"/>
        <w:rPr>
          <w:rFonts w:cs="Arial"/>
          <w:lang w:eastAsia="en-AU"/>
        </w:rPr>
      </w:pPr>
    </w:p>
    <w:p w14:paraId="00AF318C"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import tariff rates and/or import quotas applicable to: </w:t>
      </w:r>
    </w:p>
    <w:p w14:paraId="5C0C762A"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iron ore</w:t>
      </w:r>
    </w:p>
    <w:p w14:paraId="651E0CD6"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coking coal</w:t>
      </w:r>
    </w:p>
    <w:p w14:paraId="4CDF6268"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coke</w:t>
      </w:r>
    </w:p>
    <w:p w14:paraId="30CF0281"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HRC</w:t>
      </w:r>
    </w:p>
    <w:p w14:paraId="109FD6B9"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scrap metal</w:t>
      </w:r>
    </w:p>
    <w:p w14:paraId="5EFD3219"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galvanised steel</w:t>
      </w:r>
    </w:p>
    <w:p w14:paraId="3BEA3674" w14:textId="77777777" w:rsidR="00711C6C" w:rsidRPr="00F70035" w:rsidRDefault="00711C6C" w:rsidP="00711C6C">
      <w:pPr>
        <w:spacing w:after="0"/>
        <w:ind w:left="1276"/>
        <w:rPr>
          <w:rFonts w:cs="Arial"/>
          <w:lang w:eastAsia="en-AU"/>
        </w:rPr>
      </w:pPr>
    </w:p>
    <w:p w14:paraId="2337CD18"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export tariff rates and/or export quotas applicable to: </w:t>
      </w:r>
    </w:p>
    <w:p w14:paraId="2EC3DA1A"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iron ore</w:t>
      </w:r>
    </w:p>
    <w:p w14:paraId="2A92DCC1"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coking coal</w:t>
      </w:r>
    </w:p>
    <w:p w14:paraId="5F2BB2A0"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coke</w:t>
      </w:r>
    </w:p>
    <w:p w14:paraId="2A708E26"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HRC</w:t>
      </w:r>
    </w:p>
    <w:p w14:paraId="3B0A2278"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scrap metal</w:t>
      </w:r>
    </w:p>
    <w:p w14:paraId="0ED92732"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 xml:space="preserve">galvanised steel </w:t>
      </w:r>
    </w:p>
    <w:p w14:paraId="3BC15539"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aluminium zinc coated steel</w:t>
      </w:r>
    </w:p>
    <w:p w14:paraId="02EF3E0F" w14:textId="77777777" w:rsidR="00711C6C" w:rsidRPr="00F70035" w:rsidRDefault="00711C6C" w:rsidP="00711C6C">
      <w:pPr>
        <w:spacing w:after="0"/>
        <w:ind w:left="1276"/>
        <w:rPr>
          <w:rFonts w:cs="Arial"/>
          <w:lang w:eastAsia="en-AU"/>
        </w:rPr>
      </w:pPr>
    </w:p>
    <w:p w14:paraId="2F2C6A77"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value added tax (VAT) export rebates applicable to exports of: </w:t>
      </w:r>
    </w:p>
    <w:p w14:paraId="55FD26BB"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iron ore</w:t>
      </w:r>
    </w:p>
    <w:p w14:paraId="6BC3BA0F"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coke</w:t>
      </w:r>
    </w:p>
    <w:p w14:paraId="4EC5C164"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coking coal</w:t>
      </w:r>
    </w:p>
    <w:p w14:paraId="1399018E"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HRC</w:t>
      </w:r>
    </w:p>
    <w:p w14:paraId="6FDD7176"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scrap metal</w:t>
      </w:r>
    </w:p>
    <w:p w14:paraId="1D56A3A5"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galvanised steel</w:t>
      </w:r>
    </w:p>
    <w:p w14:paraId="4789254E" w14:textId="22393071" w:rsidR="00711C6C" w:rsidRPr="00F70035" w:rsidRDefault="00711C6C" w:rsidP="00105941">
      <w:pPr>
        <w:pStyle w:val="Heading4"/>
        <w:numPr>
          <w:ilvl w:val="0"/>
          <w:numId w:val="44"/>
        </w:numPr>
        <w:rPr>
          <w:lang w:eastAsia="en-AU"/>
        </w:rPr>
      </w:pPr>
      <w:r w:rsidRPr="00F70035">
        <w:rPr>
          <w:lang w:eastAsia="en-AU"/>
        </w:rPr>
        <w:t>If export quotas applied to any of the items at Question 6(c) above, identify which agency of the GOC legislates and monitors the quotas.</w:t>
      </w:r>
    </w:p>
    <w:p w14:paraId="1B6D968F" w14:textId="03B7B7D0" w:rsidR="00711C6C" w:rsidRPr="00F70035" w:rsidRDefault="00711C6C" w:rsidP="00105941">
      <w:pPr>
        <w:pStyle w:val="Heading4"/>
        <w:numPr>
          <w:ilvl w:val="0"/>
          <w:numId w:val="44"/>
        </w:numPr>
        <w:rPr>
          <w:lang w:eastAsia="en-AU"/>
        </w:rPr>
      </w:pPr>
      <w:r w:rsidRPr="00F70035">
        <w:rPr>
          <w:lang w:eastAsia="en-AU"/>
        </w:rPr>
        <w:t xml:space="preserve">The following series of questions concern the </w:t>
      </w:r>
      <w:r w:rsidRPr="00F70035">
        <w:rPr>
          <w:i/>
          <w:lang w:eastAsia="en-AU"/>
        </w:rPr>
        <w:t>Price Law of the People’s Republic of China</w:t>
      </w:r>
      <w:r w:rsidRPr="00F70035">
        <w:rPr>
          <w:lang w:eastAsia="en-AU"/>
        </w:rPr>
        <w:t xml:space="preserve"> (the Price Law).These questions are based on the text of the Price Law, as provided to the </w:t>
      </w:r>
      <w:r w:rsidR="003F78D3">
        <w:rPr>
          <w:lang w:eastAsia="en-AU"/>
        </w:rPr>
        <w:t>c</w:t>
      </w:r>
      <w:r w:rsidR="003F78D3" w:rsidRPr="00F70035">
        <w:rPr>
          <w:lang w:eastAsia="en-AU"/>
        </w:rPr>
        <w:t xml:space="preserve">ommission </w:t>
      </w:r>
      <w:r w:rsidRPr="00F70035">
        <w:rPr>
          <w:lang w:eastAsia="en-AU"/>
        </w:rPr>
        <w:t>by the GOC in the past.</w:t>
      </w:r>
    </w:p>
    <w:p w14:paraId="5635B41B" w14:textId="77777777" w:rsidR="00711C6C" w:rsidRPr="00F70035" w:rsidRDefault="00711C6C" w:rsidP="00105941">
      <w:pPr>
        <w:keepLines/>
        <w:numPr>
          <w:ilvl w:val="0"/>
          <w:numId w:val="30"/>
        </w:numPr>
        <w:spacing w:after="0"/>
        <w:jc w:val="both"/>
        <w:rPr>
          <w:rFonts w:cs="Arial"/>
          <w:lang w:eastAsia="en-AU"/>
        </w:rPr>
      </w:pPr>
      <w:r w:rsidRPr="00F70035">
        <w:rPr>
          <w:rFonts w:cs="Arial"/>
          <w:lang w:eastAsia="en-AU"/>
        </w:rPr>
        <w:t>For completeness, please provide a translated copy of the Price Law.</w:t>
      </w:r>
    </w:p>
    <w:p w14:paraId="654B4693" w14:textId="4973B808" w:rsidR="00711C6C" w:rsidRPr="00F70035" w:rsidRDefault="00711C6C" w:rsidP="00105941">
      <w:pPr>
        <w:keepLines/>
        <w:numPr>
          <w:ilvl w:val="0"/>
          <w:numId w:val="30"/>
        </w:numPr>
        <w:spacing w:after="0"/>
        <w:jc w:val="both"/>
        <w:rPr>
          <w:rFonts w:cs="Arial"/>
          <w:lang w:eastAsia="en-AU"/>
        </w:rPr>
      </w:pPr>
      <w:r w:rsidRPr="00F70035">
        <w:rPr>
          <w:rFonts w:cs="Arial"/>
          <w:lang w:eastAsia="en-AU"/>
        </w:rPr>
        <w:t xml:space="preserve">Have there been amendments to the Price Law since last being provided to the </w:t>
      </w:r>
      <w:r w:rsidR="003F78D3">
        <w:rPr>
          <w:rFonts w:cs="Arial"/>
          <w:lang w:eastAsia="en-AU"/>
        </w:rPr>
        <w:t>c</w:t>
      </w:r>
      <w:r w:rsidR="003F78D3" w:rsidRPr="00F70035">
        <w:rPr>
          <w:rFonts w:cs="Arial"/>
          <w:lang w:eastAsia="en-AU"/>
        </w:rPr>
        <w:t xml:space="preserve">ommission </w:t>
      </w:r>
      <w:r w:rsidRPr="00F70035">
        <w:rPr>
          <w:rFonts w:cs="Arial"/>
          <w:lang w:eastAsia="en-AU"/>
        </w:rPr>
        <w:t>(or its predecessors)? If so, in the copy provided of the current Price Law, highlight all such amendments.</w:t>
      </w:r>
    </w:p>
    <w:p w14:paraId="13DF5C48" w14:textId="77777777" w:rsidR="00711C6C" w:rsidRPr="00F70035" w:rsidRDefault="00711C6C" w:rsidP="00105941">
      <w:pPr>
        <w:keepLines/>
        <w:numPr>
          <w:ilvl w:val="0"/>
          <w:numId w:val="30"/>
        </w:numPr>
        <w:spacing w:after="0"/>
        <w:jc w:val="both"/>
        <w:rPr>
          <w:rFonts w:cs="Arial"/>
          <w:i/>
          <w:lang w:eastAsia="en-AU"/>
        </w:rPr>
      </w:pPr>
      <w:r w:rsidRPr="00F70035">
        <w:rPr>
          <w:rFonts w:cs="Arial"/>
          <w:lang w:eastAsia="en-AU"/>
        </w:rPr>
        <w:t xml:space="preserve">Article 27 of the Price Law </w:t>
      </w:r>
      <w:r w:rsidRPr="00F70035">
        <w:rPr>
          <w:rFonts w:cs="Arial"/>
          <w:i/>
          <w:lang w:eastAsia="en-AU"/>
        </w:rPr>
        <w:t xml:space="preserve">states that the government shall ‘…establish a price regulation fund to control and stabilise the market’. </w:t>
      </w:r>
    </w:p>
    <w:p w14:paraId="7AE3F8B0" w14:textId="77777777"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lastRenderedPageBreak/>
        <w:t>What form does the ‘price regulation fund’ take generally and what department of the GOC is responsible for the fund?</w:t>
      </w:r>
    </w:p>
    <w:p w14:paraId="16C88388" w14:textId="69C61041"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t xml:space="preserve">What ‘price regulation fund’ regulations have applied to </w:t>
      </w:r>
      <w:r w:rsidR="00F23AF9" w:rsidRPr="00F70035">
        <w:t>zinc coated (galvanised) steel</w:t>
      </w:r>
      <w:r w:rsidR="00F23AF9" w:rsidRPr="00F70035">
        <w:rPr>
          <w:rFonts w:cs="Arial"/>
          <w:lang w:eastAsia="en-AU"/>
        </w:rPr>
        <w:t xml:space="preserve"> </w:t>
      </w:r>
      <w:r w:rsidRPr="00F70035">
        <w:rPr>
          <w:rFonts w:cs="Arial"/>
          <w:lang w:eastAsia="en-AU"/>
        </w:rPr>
        <w:t xml:space="preserve">or the iron and steel </w:t>
      </w:r>
      <w:r w:rsidR="00F23AF9" w:rsidRPr="00F70035">
        <w:rPr>
          <w:rFonts w:cs="Arial"/>
          <w:lang w:eastAsia="en-AU"/>
        </w:rPr>
        <w:t>industries</w:t>
      </w:r>
      <w:r w:rsidRPr="00F70035">
        <w:rPr>
          <w:rFonts w:cs="Arial"/>
          <w:lang w:eastAsia="en-AU"/>
        </w:rPr>
        <w:t xml:space="preserve"> since 1 July 2006?</w:t>
      </w:r>
    </w:p>
    <w:p w14:paraId="256ABB2B" w14:textId="1DE9D077"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t xml:space="preserve">What ‘price regulation fund’ regulations have applied to </w:t>
      </w:r>
      <w:r w:rsidR="00E628ED" w:rsidRPr="00F70035">
        <w:rPr>
          <w:rFonts w:cs="Arial"/>
          <w:snapToGrid w:val="0"/>
          <w:lang w:eastAsia="en-GB"/>
        </w:rPr>
        <w:t xml:space="preserve">zinc coated (galvanised) </w:t>
      </w:r>
      <w:r w:rsidRPr="00F70035">
        <w:rPr>
          <w:rFonts w:cs="Arial"/>
          <w:lang w:eastAsia="en-AU"/>
        </w:rPr>
        <w:t>and HRC since 1 July 2006?</w:t>
      </w:r>
    </w:p>
    <w:p w14:paraId="0A9B3465" w14:textId="77777777" w:rsidR="00711C6C" w:rsidRPr="00F70035" w:rsidRDefault="00711C6C" w:rsidP="00105941">
      <w:pPr>
        <w:keepLines/>
        <w:numPr>
          <w:ilvl w:val="0"/>
          <w:numId w:val="30"/>
        </w:numPr>
        <w:spacing w:after="0"/>
        <w:jc w:val="both"/>
        <w:rPr>
          <w:rFonts w:cs="Arial"/>
          <w:lang w:eastAsia="en-AU"/>
        </w:rPr>
      </w:pPr>
      <w:r w:rsidRPr="00F70035">
        <w:rPr>
          <w:rFonts w:cs="Arial"/>
          <w:lang w:eastAsia="en-AU"/>
        </w:rPr>
        <w:t>Article 28 states that ‘in order to better control prices government price departments shall establish a price monitoring system to monitor changes in the prices of major merchandises and services’.</w:t>
      </w:r>
    </w:p>
    <w:p w14:paraId="7F35BD03" w14:textId="77777777" w:rsidR="00711C6C" w:rsidRPr="00F70035" w:rsidRDefault="00711C6C" w:rsidP="00105941">
      <w:pPr>
        <w:keepLines/>
        <w:widowControl w:val="0"/>
        <w:numPr>
          <w:ilvl w:val="0"/>
          <w:numId w:val="28"/>
        </w:numPr>
        <w:autoSpaceDE w:val="0"/>
        <w:autoSpaceDN w:val="0"/>
        <w:adjustRightInd w:val="0"/>
        <w:spacing w:before="120" w:after="120"/>
        <w:ind w:left="1985"/>
        <w:jc w:val="both"/>
        <w:rPr>
          <w:rFonts w:cs="Arial"/>
          <w:lang w:eastAsia="en-AU"/>
        </w:rPr>
      </w:pPr>
      <w:r w:rsidRPr="00F70035">
        <w:rPr>
          <w:rFonts w:cs="Arial"/>
          <w:lang w:eastAsia="en-AU"/>
        </w:rPr>
        <w:t>What price monitoring system has been established generally and what department is responsible?</w:t>
      </w:r>
    </w:p>
    <w:p w14:paraId="4BA11061" w14:textId="6E6A6EF1" w:rsidR="00711C6C" w:rsidRDefault="00711C6C" w:rsidP="00105941">
      <w:pPr>
        <w:keepLines/>
        <w:widowControl w:val="0"/>
        <w:numPr>
          <w:ilvl w:val="0"/>
          <w:numId w:val="28"/>
        </w:numPr>
        <w:autoSpaceDE w:val="0"/>
        <w:autoSpaceDN w:val="0"/>
        <w:adjustRightInd w:val="0"/>
        <w:spacing w:before="120" w:after="120"/>
        <w:ind w:left="1985"/>
        <w:jc w:val="both"/>
        <w:rPr>
          <w:rFonts w:cs="Arial"/>
          <w:lang w:eastAsia="en-AU"/>
        </w:rPr>
      </w:pPr>
      <w:r w:rsidRPr="00F70035">
        <w:rPr>
          <w:rFonts w:cs="Arial"/>
          <w:lang w:eastAsia="en-AU"/>
        </w:rPr>
        <w:t xml:space="preserve">What ‘price monitoring’ has applied to </w:t>
      </w:r>
      <w:r w:rsidRPr="00F70035">
        <w:rPr>
          <w:rFonts w:cs="Arial"/>
          <w:snapToGrid w:val="0"/>
          <w:lang w:eastAsia="en-GB"/>
        </w:rPr>
        <w:t>zinc coated (galvanised) steel</w:t>
      </w:r>
      <w:r w:rsidRPr="00F70035">
        <w:rPr>
          <w:rFonts w:cs="Arial"/>
          <w:lang w:eastAsia="en-AU"/>
        </w:rPr>
        <w:t xml:space="preserve"> and HRC since 1 July 2006?</w:t>
      </w:r>
    </w:p>
    <w:p w14:paraId="6FE942C4" w14:textId="136AC209" w:rsidR="00A26A4B" w:rsidRPr="00F70035" w:rsidRDefault="00A26A4B" w:rsidP="00E628ED">
      <w:pPr>
        <w:keepLines/>
        <w:widowControl w:val="0"/>
        <w:autoSpaceDE w:val="0"/>
        <w:autoSpaceDN w:val="0"/>
        <w:adjustRightInd w:val="0"/>
        <w:spacing w:before="120" w:after="120"/>
        <w:jc w:val="both"/>
        <w:rPr>
          <w:rFonts w:cs="Arial"/>
          <w:lang w:eastAsia="en-AU"/>
        </w:rPr>
      </w:pPr>
      <w:r>
        <w:rPr>
          <w:rFonts w:cs="Arial"/>
          <w:lang w:eastAsia="en-AU"/>
        </w:rPr>
        <w:t>If the Price Law does not apply to</w:t>
      </w:r>
      <w:r w:rsidR="00274ADF">
        <w:rPr>
          <w:rFonts w:cs="Arial"/>
          <w:lang w:eastAsia="en-AU"/>
        </w:rPr>
        <w:t xml:space="preserve"> the</w:t>
      </w:r>
      <w:r>
        <w:rPr>
          <w:rFonts w:cs="Arial"/>
          <w:lang w:eastAsia="en-AU"/>
        </w:rPr>
        <w:t xml:space="preserve"> zinc coated (galvanised) steel</w:t>
      </w:r>
      <w:r w:rsidR="00274ADF">
        <w:rPr>
          <w:rFonts w:cs="Arial"/>
          <w:lang w:eastAsia="en-AU"/>
        </w:rPr>
        <w:t xml:space="preserve"> industry</w:t>
      </w:r>
      <w:r w:rsidR="00656AA3">
        <w:rPr>
          <w:rFonts w:cs="Arial"/>
          <w:lang w:eastAsia="en-AU"/>
        </w:rPr>
        <w:t>,</w:t>
      </w:r>
      <w:r>
        <w:rPr>
          <w:rFonts w:cs="Arial"/>
          <w:lang w:eastAsia="en-AU"/>
        </w:rPr>
        <w:t xml:space="preserve"> or any of the raw materials used in its manufacture, including HRC steel, please provide evidence of this.</w:t>
      </w:r>
    </w:p>
    <w:p w14:paraId="3E705E25" w14:textId="38E620C2" w:rsidR="00711C6C" w:rsidRPr="00C926BB" w:rsidRDefault="00711C6C" w:rsidP="00C926BB">
      <w:pPr>
        <w:pStyle w:val="Heading4"/>
        <w:numPr>
          <w:ilvl w:val="0"/>
          <w:numId w:val="44"/>
        </w:numPr>
        <w:rPr>
          <w:b/>
          <w:lang w:eastAsia="en-AU"/>
        </w:rPr>
      </w:pPr>
      <w:r w:rsidRPr="00F70035">
        <w:rPr>
          <w:lang w:eastAsia="en-AU"/>
        </w:rPr>
        <w:t>Provide a list and copies of any specific laws, decrees, rules, promulgations, edicts, opinions, measures, regulations and/or directives regarding:</w:t>
      </w:r>
    </w:p>
    <w:p w14:paraId="77D890F9" w14:textId="6F83880B" w:rsidR="00711C6C" w:rsidRPr="00F70035" w:rsidRDefault="00711C6C" w:rsidP="00105941">
      <w:pPr>
        <w:keepLines/>
        <w:numPr>
          <w:ilvl w:val="0"/>
          <w:numId w:val="31"/>
        </w:numPr>
        <w:spacing w:after="0"/>
        <w:jc w:val="both"/>
        <w:rPr>
          <w:rFonts w:cs="Arial"/>
          <w:lang w:eastAsia="en-AU"/>
        </w:rPr>
      </w:pPr>
      <w:r w:rsidRPr="00F70035">
        <w:rPr>
          <w:rFonts w:cs="Arial"/>
          <w:lang w:eastAsia="en-AU"/>
        </w:rPr>
        <w:t>The regulation of the price of zinc coated galvanised steel, or any of the raw materials used to manufacture those products; and</w:t>
      </w:r>
    </w:p>
    <w:p w14:paraId="4A3E9100" w14:textId="2406F879" w:rsidR="00711C6C" w:rsidRPr="00F70035" w:rsidRDefault="00711C6C" w:rsidP="00105941">
      <w:pPr>
        <w:keepLines/>
        <w:numPr>
          <w:ilvl w:val="0"/>
          <w:numId w:val="31"/>
        </w:numPr>
        <w:spacing w:after="0"/>
        <w:jc w:val="both"/>
        <w:rPr>
          <w:rFonts w:cs="Arial"/>
          <w:lang w:eastAsia="en-AU"/>
        </w:rPr>
      </w:pPr>
      <w:r w:rsidRPr="00F70035">
        <w:rPr>
          <w:rFonts w:cs="Arial"/>
          <w:lang w:eastAsia="en-AU"/>
        </w:rPr>
        <w:t>Investment in projects related to zinc coated galvanised steel, or any of the raw materials used to manufacture those products:</w:t>
      </w:r>
    </w:p>
    <w:p w14:paraId="5D4D803E" w14:textId="77777777" w:rsidR="00711C6C" w:rsidRPr="00F70035" w:rsidRDefault="00711C6C" w:rsidP="00105941">
      <w:pPr>
        <w:keepLines/>
        <w:numPr>
          <w:ilvl w:val="0"/>
          <w:numId w:val="31"/>
        </w:numPr>
        <w:spacing w:after="0"/>
        <w:jc w:val="both"/>
        <w:rPr>
          <w:rFonts w:cs="Arial"/>
          <w:lang w:eastAsia="en-AU"/>
        </w:rPr>
      </w:pPr>
      <w:r w:rsidRPr="00F70035">
        <w:rPr>
          <w:rFonts w:cs="Arial"/>
          <w:lang w:eastAsia="en-AU"/>
        </w:rPr>
        <w:t>Identify the specific government department or institution responsible for the above-mentioned laws and regulations above.</w:t>
      </w:r>
    </w:p>
    <w:p w14:paraId="013DC32A" w14:textId="77777777" w:rsidR="00711C6C" w:rsidRPr="00F70035" w:rsidRDefault="00711C6C" w:rsidP="00711C6C">
      <w:pPr>
        <w:keepLines/>
        <w:spacing w:after="0"/>
        <w:ind w:left="1080"/>
        <w:rPr>
          <w:rFonts w:cs="Arial"/>
          <w:lang w:eastAsia="en-AU"/>
        </w:rPr>
      </w:pPr>
    </w:p>
    <w:p w14:paraId="3974C04E" w14:textId="3A76F1C7" w:rsidR="00711C6C" w:rsidRPr="00F70035" w:rsidRDefault="00711C6C" w:rsidP="00105941">
      <w:pPr>
        <w:pStyle w:val="Heading4"/>
        <w:numPr>
          <w:ilvl w:val="0"/>
          <w:numId w:val="44"/>
        </w:numPr>
        <w:rPr>
          <w:lang w:eastAsia="en-GB"/>
        </w:rPr>
      </w:pPr>
      <w:r w:rsidRPr="00F70035">
        <w:rPr>
          <w:lang w:eastAsia="en-GB"/>
        </w:rPr>
        <w:t xml:space="preserve">Identify and document any financial assistance provided by the GOC since </w:t>
      </w:r>
      <w:r w:rsidR="00295B6A" w:rsidRPr="00F70035">
        <w:rPr>
          <w:lang w:eastAsia="en-GB"/>
        </w:rPr>
        <w:t>2014</w:t>
      </w:r>
      <w:r w:rsidRPr="00F70035">
        <w:rPr>
          <w:lang w:eastAsia="en-GB"/>
        </w:rPr>
        <w:t xml:space="preserve"> in support of the </w:t>
      </w:r>
      <w:r w:rsidRPr="00F70035">
        <w:rPr>
          <w:lang w:eastAsia="en-AU"/>
        </w:rPr>
        <w:t>zinc coated galvanised steel and HRC steel</w:t>
      </w:r>
      <w:r w:rsidRPr="00F70035">
        <w:rPr>
          <w:snapToGrid w:val="0"/>
          <w:lang w:eastAsia="en-GB"/>
        </w:rPr>
        <w:t xml:space="preserve"> industry</w:t>
      </w:r>
      <w:r w:rsidRPr="00F70035">
        <w:rPr>
          <w:lang w:eastAsia="en-GB"/>
        </w:rPr>
        <w:t>.</w:t>
      </w:r>
    </w:p>
    <w:p w14:paraId="4F0243F5" w14:textId="77777777" w:rsidR="00711C6C" w:rsidRPr="00F70035" w:rsidRDefault="00711C6C" w:rsidP="00711C6C">
      <w:pPr>
        <w:keepLines/>
        <w:spacing w:after="0"/>
        <w:ind w:left="502"/>
        <w:rPr>
          <w:rFonts w:cs="Arial"/>
          <w:lang w:eastAsia="en-GB"/>
        </w:rPr>
      </w:pPr>
    </w:p>
    <w:p w14:paraId="08DA7A7F" w14:textId="336980A0" w:rsidR="00711C6C" w:rsidRPr="00C926BB" w:rsidRDefault="00711C6C" w:rsidP="00C926BB">
      <w:pPr>
        <w:pStyle w:val="Heading4"/>
        <w:numPr>
          <w:ilvl w:val="0"/>
          <w:numId w:val="44"/>
        </w:numPr>
        <w:rPr>
          <w:lang w:eastAsia="en-AU"/>
        </w:rPr>
      </w:pPr>
      <w:r w:rsidRPr="00F70035">
        <w:rPr>
          <w:lang w:eastAsia="en-AU"/>
        </w:rPr>
        <w:t>Has the GOC (at any level of government) issued or participated in the issuance of any debt or equity instruments</w:t>
      </w:r>
      <w:r w:rsidRPr="00F70035">
        <w:rPr>
          <w:position w:val="6"/>
          <w:vertAlign w:val="superscript"/>
          <w:lang w:eastAsia="en-AU"/>
        </w:rPr>
        <w:footnoteReference w:id="5"/>
      </w:r>
      <w:r w:rsidRPr="00F70035">
        <w:rPr>
          <w:vertAlign w:val="superscript"/>
          <w:lang w:eastAsia="en-AU"/>
        </w:rPr>
        <w:t xml:space="preserve"> </w:t>
      </w:r>
      <w:r w:rsidRPr="00F70035">
        <w:rPr>
          <w:lang w:eastAsia="en-AU"/>
        </w:rPr>
        <w:t>in any business entity associated with zinc coated galvanised steel and HRC steel</w:t>
      </w:r>
      <w:r w:rsidRPr="00F70035">
        <w:rPr>
          <w:snapToGrid w:val="0"/>
          <w:lang w:eastAsia="en-GB"/>
        </w:rPr>
        <w:t xml:space="preserve"> </w:t>
      </w:r>
      <w:r w:rsidRPr="00F70035">
        <w:rPr>
          <w:lang w:eastAsia="en-AU"/>
        </w:rPr>
        <w:t xml:space="preserve">industries in the last 5 years? </w:t>
      </w:r>
    </w:p>
    <w:p w14:paraId="409A1EEC" w14:textId="77777777" w:rsidR="00711C6C" w:rsidRPr="00F70035" w:rsidRDefault="00711C6C" w:rsidP="001B47FC">
      <w:pPr>
        <w:keepLines/>
        <w:spacing w:after="0"/>
        <w:ind w:firstLine="714"/>
        <w:rPr>
          <w:rFonts w:cs="Arial"/>
          <w:lang w:eastAsia="en-AU"/>
        </w:rPr>
      </w:pPr>
      <w:r w:rsidRPr="00F70035">
        <w:rPr>
          <w:rFonts w:cs="Arial"/>
          <w:lang w:eastAsia="en-AU"/>
        </w:rPr>
        <w:t>If so:</w:t>
      </w:r>
    </w:p>
    <w:p w14:paraId="73A113D4"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provide the names and address of the business entities</w:t>
      </w:r>
    </w:p>
    <w:p w14:paraId="0582B2E4"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explain the reasons for using a particular financial instrument(s);</w:t>
      </w:r>
    </w:p>
    <w:p w14:paraId="02158682"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provide full details (such as number of shares and value of bonds), including the period of investments and the rate of return(s) (and/or expected yields)</w:t>
      </w:r>
    </w:p>
    <w:p w14:paraId="0ED5ED1D"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 xml:space="preserve">are any of these instruments or securities listed in any securities exchange in China or overseas? </w:t>
      </w:r>
    </w:p>
    <w:p w14:paraId="3FF63ABE" w14:textId="77777777" w:rsidR="00711C6C" w:rsidRPr="00F70035" w:rsidRDefault="00711C6C" w:rsidP="00711C6C">
      <w:pPr>
        <w:keepLines/>
        <w:spacing w:after="0"/>
        <w:ind w:firstLine="720"/>
        <w:rPr>
          <w:rFonts w:cs="Arial"/>
          <w:lang w:eastAsia="en-AU"/>
        </w:rPr>
      </w:pPr>
      <w:r w:rsidRPr="00F70035">
        <w:rPr>
          <w:rFonts w:cs="Arial"/>
          <w:lang w:eastAsia="en-AU"/>
        </w:rPr>
        <w:t>If so:</w:t>
      </w:r>
    </w:p>
    <w:p w14:paraId="64386742" w14:textId="77777777" w:rsidR="00711C6C" w:rsidRPr="00F70035" w:rsidRDefault="00711C6C" w:rsidP="00105941">
      <w:pPr>
        <w:keepLines/>
        <w:widowControl w:val="0"/>
        <w:numPr>
          <w:ilvl w:val="0"/>
          <w:numId w:val="29"/>
        </w:numPr>
        <w:autoSpaceDE w:val="0"/>
        <w:autoSpaceDN w:val="0"/>
        <w:adjustRightInd w:val="0"/>
        <w:spacing w:before="120" w:after="120"/>
        <w:ind w:left="1985" w:hanging="567"/>
        <w:jc w:val="both"/>
        <w:rPr>
          <w:rFonts w:cs="Arial"/>
          <w:lang w:eastAsia="en-AU"/>
        </w:rPr>
      </w:pPr>
      <w:r w:rsidRPr="00F70035">
        <w:rPr>
          <w:rFonts w:cs="Arial"/>
          <w:lang w:eastAsia="en-AU"/>
        </w:rPr>
        <w:t>provide the name(s) of the securities of exchange</w:t>
      </w:r>
    </w:p>
    <w:p w14:paraId="62DE3FD1" w14:textId="77777777" w:rsidR="00711C6C" w:rsidRPr="00F70035" w:rsidRDefault="00711C6C" w:rsidP="00105941">
      <w:pPr>
        <w:keepLines/>
        <w:widowControl w:val="0"/>
        <w:numPr>
          <w:ilvl w:val="0"/>
          <w:numId w:val="29"/>
        </w:numPr>
        <w:autoSpaceDE w:val="0"/>
        <w:autoSpaceDN w:val="0"/>
        <w:adjustRightInd w:val="0"/>
        <w:spacing w:before="120" w:after="120"/>
        <w:ind w:left="1418" w:firstLine="0"/>
        <w:jc w:val="both"/>
        <w:rPr>
          <w:rFonts w:cs="Arial"/>
          <w:lang w:eastAsia="en-AU"/>
        </w:rPr>
      </w:pPr>
      <w:r w:rsidRPr="00F70035">
        <w:rPr>
          <w:rFonts w:cs="Arial"/>
          <w:lang w:eastAsia="en-AU"/>
        </w:rPr>
        <w:t xml:space="preserve">identify any trading restrictions by the business entity and/or the securities exchange </w:t>
      </w:r>
    </w:p>
    <w:p w14:paraId="034323E6" w14:textId="40448813" w:rsidR="00711C6C" w:rsidRPr="00F70035" w:rsidRDefault="00711C6C" w:rsidP="00105941">
      <w:pPr>
        <w:pStyle w:val="Heading4"/>
        <w:numPr>
          <w:ilvl w:val="0"/>
          <w:numId w:val="44"/>
        </w:numPr>
        <w:rPr>
          <w:i/>
          <w:lang w:eastAsia="en-AU"/>
        </w:rPr>
      </w:pPr>
      <w:r w:rsidRPr="00F70035">
        <w:rPr>
          <w:lang w:eastAsia="en-AU"/>
        </w:rPr>
        <w:t>Provide details (quantify the value) of any government guarantee provided for any commercial loans by a business entity associated with zinc coated galvanised steel and HRC steel industries in the last 5 years.</w:t>
      </w:r>
    </w:p>
    <w:p w14:paraId="41C4E268" w14:textId="77777777" w:rsidR="00711C6C" w:rsidRPr="00F70035" w:rsidRDefault="00711C6C" w:rsidP="00711C6C">
      <w:pPr>
        <w:keepLines/>
        <w:spacing w:after="0"/>
        <w:ind w:left="502"/>
        <w:rPr>
          <w:rFonts w:cs="Arial"/>
          <w:i/>
          <w:lang w:eastAsia="en-AU"/>
        </w:rPr>
      </w:pPr>
    </w:p>
    <w:p w14:paraId="392E7DEF" w14:textId="7AFA8318" w:rsidR="00711C6C" w:rsidRPr="00F70035" w:rsidRDefault="00711C6C" w:rsidP="00105941">
      <w:pPr>
        <w:pStyle w:val="Heading4"/>
        <w:numPr>
          <w:ilvl w:val="0"/>
          <w:numId w:val="44"/>
        </w:numPr>
        <w:rPr>
          <w:lang w:eastAsia="en-AU"/>
        </w:rPr>
      </w:pPr>
      <w:r w:rsidRPr="00F70035">
        <w:rPr>
          <w:lang w:eastAsia="en-AU"/>
        </w:rPr>
        <w:lastRenderedPageBreak/>
        <w:t>Do enterprises need to be verified by the GOC prior to being approved entry to zinc coated galvanised steel and HRC steel industries?</w:t>
      </w:r>
    </w:p>
    <w:p w14:paraId="47A2159C" w14:textId="77777777" w:rsidR="00711C6C" w:rsidRPr="00F70035" w:rsidRDefault="00711C6C" w:rsidP="00711C6C">
      <w:pPr>
        <w:keepLines/>
        <w:spacing w:after="0"/>
        <w:rPr>
          <w:rFonts w:cs="Arial"/>
          <w:lang w:eastAsia="en-AU"/>
        </w:rPr>
      </w:pPr>
    </w:p>
    <w:p w14:paraId="3023EF12" w14:textId="77843BE8" w:rsidR="00711C6C" w:rsidRPr="00F70035" w:rsidRDefault="00711C6C" w:rsidP="00105941">
      <w:pPr>
        <w:pStyle w:val="Heading4"/>
        <w:numPr>
          <w:ilvl w:val="0"/>
          <w:numId w:val="44"/>
        </w:numPr>
        <w:rPr>
          <w:lang w:eastAsia="en-AU"/>
        </w:rPr>
      </w:pPr>
      <w:r w:rsidRPr="00F70035">
        <w:rPr>
          <w:lang w:eastAsia="en-AU"/>
        </w:rPr>
        <w:t>Are zinc coated galvanised steel and HRC steel producers in China required to hold any types of licences for production? If so, provide details and documentary evidence.</w:t>
      </w:r>
    </w:p>
    <w:p w14:paraId="6D974081" w14:textId="77777777" w:rsidR="00711C6C" w:rsidRPr="00F70035" w:rsidRDefault="00711C6C" w:rsidP="00711C6C">
      <w:pPr>
        <w:keepLines/>
        <w:spacing w:after="0"/>
        <w:rPr>
          <w:rFonts w:cs="Arial"/>
          <w:lang w:eastAsia="en-AU"/>
        </w:rPr>
      </w:pPr>
    </w:p>
    <w:p w14:paraId="5E929331" w14:textId="7EB1F569" w:rsidR="00711C6C" w:rsidRPr="00F70035" w:rsidRDefault="00711C6C" w:rsidP="00105941">
      <w:pPr>
        <w:pStyle w:val="Heading4"/>
        <w:numPr>
          <w:ilvl w:val="0"/>
          <w:numId w:val="44"/>
        </w:numPr>
        <w:rPr>
          <w:lang w:eastAsia="en-AU"/>
        </w:rPr>
      </w:pPr>
      <w:r w:rsidRPr="00F70035">
        <w:rPr>
          <w:lang w:eastAsia="en-AU"/>
        </w:rPr>
        <w:t>Are there any production limits and/or export limits placed on zinc coated galvanised steel and HRC steel producers? If so, provide documentary evidence.</w:t>
      </w:r>
    </w:p>
    <w:p w14:paraId="3825A23B" w14:textId="77777777" w:rsidR="00711C6C" w:rsidRPr="00F70035" w:rsidRDefault="00711C6C" w:rsidP="00711C6C">
      <w:pPr>
        <w:keepLines/>
        <w:spacing w:after="0"/>
        <w:rPr>
          <w:rFonts w:cs="Arial"/>
          <w:lang w:eastAsia="en-AU"/>
        </w:rPr>
      </w:pPr>
    </w:p>
    <w:p w14:paraId="16CD8CB3" w14:textId="0C20B782" w:rsidR="00711C6C" w:rsidRPr="00F70035" w:rsidRDefault="00711C6C" w:rsidP="00105941">
      <w:pPr>
        <w:pStyle w:val="Heading4"/>
        <w:numPr>
          <w:ilvl w:val="0"/>
          <w:numId w:val="44"/>
        </w:numPr>
        <w:rPr>
          <w:lang w:eastAsia="en-AU"/>
        </w:rPr>
      </w:pPr>
      <w:r w:rsidRPr="00F70035">
        <w:rPr>
          <w:lang w:eastAsia="en-AU"/>
        </w:rPr>
        <w:t>Are there any price restrictions on zinc coated galvanised steel and HRC domestic sales? If so, provide details.</w:t>
      </w:r>
    </w:p>
    <w:p w14:paraId="669B6BA4" w14:textId="77777777" w:rsidR="00711C6C" w:rsidRPr="00F70035" w:rsidRDefault="00711C6C" w:rsidP="00711C6C">
      <w:pPr>
        <w:keepLines/>
        <w:spacing w:after="0"/>
        <w:rPr>
          <w:rFonts w:cs="Arial"/>
          <w:lang w:eastAsia="en-AU"/>
        </w:rPr>
      </w:pPr>
    </w:p>
    <w:p w14:paraId="737D70C1" w14:textId="4FDEDD21" w:rsidR="00711C6C" w:rsidRPr="00F70035" w:rsidRDefault="00711C6C" w:rsidP="00105941">
      <w:pPr>
        <w:pStyle w:val="Heading4"/>
        <w:numPr>
          <w:ilvl w:val="0"/>
          <w:numId w:val="44"/>
        </w:numPr>
        <w:rPr>
          <w:lang w:eastAsia="en-AU"/>
        </w:rPr>
      </w:pPr>
      <w:r w:rsidRPr="00F70035">
        <w:rPr>
          <w:lang w:eastAsia="en-AU"/>
        </w:rPr>
        <w:t>Identify any GOC initiatives and/or policies that affect the zinc coated galvanised steel and HRC steel industries, including raw materials. Provide all documentary evidence.</w:t>
      </w:r>
      <w:r w:rsidR="00931E71" w:rsidRPr="00931E71">
        <w:rPr>
          <w:lang w:eastAsia="en-AU"/>
        </w:rPr>
        <w:t xml:space="preserve"> </w:t>
      </w:r>
      <w:r w:rsidR="00931E71">
        <w:rPr>
          <w:lang w:eastAsia="en-AU"/>
        </w:rPr>
        <w:t xml:space="preserve">In particular, if these initiatives and/or policies have changed since the Commissioner’s findings in </w:t>
      </w:r>
      <w:r w:rsidR="00931E71" w:rsidRPr="00414B9B">
        <w:rPr>
          <w:i/>
          <w:lang w:eastAsia="en-AU"/>
        </w:rPr>
        <w:t>Review 52</w:t>
      </w:r>
      <w:r w:rsidR="00931E71">
        <w:rPr>
          <w:i/>
          <w:lang w:eastAsia="en-AU"/>
        </w:rPr>
        <w:t>1</w:t>
      </w:r>
      <w:r w:rsidR="00931E71">
        <w:rPr>
          <w:lang w:eastAsia="en-AU"/>
        </w:rPr>
        <w:t>, please describe and provide evidence of such changes.</w:t>
      </w:r>
    </w:p>
    <w:p w14:paraId="2E5B97D2" w14:textId="77777777" w:rsidR="00711C6C" w:rsidRPr="00F70035" w:rsidRDefault="00711C6C" w:rsidP="00711C6C">
      <w:pPr>
        <w:keepLines/>
        <w:spacing w:after="0"/>
        <w:rPr>
          <w:rFonts w:cs="Arial"/>
          <w:lang w:eastAsia="en-AU"/>
        </w:rPr>
      </w:pPr>
    </w:p>
    <w:p w14:paraId="719937F7" w14:textId="501F706A" w:rsidR="00711C6C" w:rsidRPr="00F70035" w:rsidRDefault="00711C6C" w:rsidP="00105941">
      <w:pPr>
        <w:pStyle w:val="Heading4"/>
        <w:numPr>
          <w:ilvl w:val="0"/>
          <w:numId w:val="44"/>
        </w:numPr>
        <w:rPr>
          <w:lang w:eastAsia="en-AU"/>
        </w:rPr>
      </w:pPr>
      <w:r w:rsidRPr="00F70035">
        <w:rPr>
          <w:lang w:eastAsia="en-AU"/>
        </w:rPr>
        <w:t>Describe and explain whether the national, provincial or local governments (including ministries or offices of those governments, or any quasi-governmental organisation identified) explicitly or implicitly recognises the industries that produces zinc coated galvanised steel, HRC, and/or the iron and steel industries more generally, as a national provincial and/or local development objective, or otherwise directs the development of any of those industries.</w:t>
      </w:r>
    </w:p>
    <w:p w14:paraId="1E04FC2A" w14:textId="77777777" w:rsidR="00711C6C" w:rsidRPr="00F70035" w:rsidRDefault="00711C6C" w:rsidP="00711C6C">
      <w:pPr>
        <w:keepLines/>
        <w:spacing w:after="0"/>
        <w:ind w:left="502"/>
        <w:rPr>
          <w:rFonts w:cs="Arial"/>
          <w:lang w:eastAsia="en-AU"/>
        </w:rPr>
      </w:pPr>
    </w:p>
    <w:p w14:paraId="404A8D6E" w14:textId="77777777" w:rsidR="00711C6C" w:rsidRPr="00F70035" w:rsidRDefault="00711C6C" w:rsidP="00105941">
      <w:pPr>
        <w:pStyle w:val="Heading4"/>
        <w:numPr>
          <w:ilvl w:val="0"/>
          <w:numId w:val="44"/>
        </w:numPr>
        <w:rPr>
          <w:lang w:eastAsia="en-AU"/>
        </w:rPr>
      </w:pPr>
      <w:r w:rsidRPr="00F70035">
        <w:rPr>
          <w:lang w:eastAsia="en-AU"/>
        </w:rPr>
        <w:t>Provide copies of the following documents:</w:t>
      </w:r>
    </w:p>
    <w:p w14:paraId="07209B51" w14:textId="2E0F9531" w:rsidR="00711C6C" w:rsidRPr="00F70035" w:rsidRDefault="00711C6C" w:rsidP="00105941">
      <w:pPr>
        <w:pStyle w:val="ListParagraph"/>
        <w:keepLines/>
        <w:numPr>
          <w:ilvl w:val="0"/>
          <w:numId w:val="56"/>
        </w:numPr>
        <w:spacing w:after="0"/>
        <w:rPr>
          <w:rFonts w:cs="Arial"/>
          <w:lang w:eastAsia="en-AU"/>
        </w:rPr>
      </w:pPr>
      <w:r w:rsidRPr="00F70035">
        <w:rPr>
          <w:rFonts w:cs="Arial"/>
          <w:lang w:eastAsia="en-AU"/>
        </w:rPr>
        <w:t>Directory Catalogue on Readjustment of Industrial Structure</w:t>
      </w:r>
    </w:p>
    <w:p w14:paraId="08F32A8D" w14:textId="7F862C09" w:rsidR="00711C6C" w:rsidRPr="00F70035" w:rsidRDefault="00711C6C" w:rsidP="00105941">
      <w:pPr>
        <w:pStyle w:val="ListParagraph"/>
        <w:keepLines/>
        <w:numPr>
          <w:ilvl w:val="0"/>
          <w:numId w:val="56"/>
        </w:numPr>
        <w:spacing w:after="0"/>
        <w:rPr>
          <w:rFonts w:cs="Arial"/>
          <w:lang w:eastAsia="en-AU"/>
        </w:rPr>
      </w:pPr>
      <w:r w:rsidRPr="00F70035">
        <w:rPr>
          <w:rFonts w:cs="Arial"/>
          <w:lang w:eastAsia="en-AU"/>
        </w:rPr>
        <w:t>China Nonferrous Metals Yearbooks for the years</w:t>
      </w:r>
      <w:r w:rsidR="00AA632B">
        <w:rPr>
          <w:rFonts w:cs="Arial"/>
          <w:lang w:eastAsia="en-AU"/>
        </w:rPr>
        <w:t xml:space="preserve"> 2014,</w:t>
      </w:r>
      <w:r w:rsidRPr="00F70035">
        <w:rPr>
          <w:rFonts w:cs="Arial"/>
          <w:lang w:eastAsia="en-AU"/>
        </w:rPr>
        <w:t xml:space="preserve"> 201</w:t>
      </w:r>
      <w:r w:rsidR="00710C4F" w:rsidRPr="00F70035">
        <w:rPr>
          <w:rFonts w:cs="Arial"/>
          <w:lang w:eastAsia="en-AU"/>
        </w:rPr>
        <w:t>5</w:t>
      </w:r>
      <w:r w:rsidRPr="00F70035">
        <w:rPr>
          <w:rFonts w:cs="Arial"/>
          <w:lang w:eastAsia="en-AU"/>
        </w:rPr>
        <w:t>, 201</w:t>
      </w:r>
      <w:r w:rsidR="00710C4F" w:rsidRPr="00F70035">
        <w:rPr>
          <w:rFonts w:cs="Arial"/>
          <w:lang w:eastAsia="en-AU"/>
        </w:rPr>
        <w:t>6</w:t>
      </w:r>
      <w:r w:rsidRPr="00F70035">
        <w:rPr>
          <w:rFonts w:cs="Arial"/>
          <w:lang w:eastAsia="en-AU"/>
        </w:rPr>
        <w:t>, 201</w:t>
      </w:r>
      <w:r w:rsidR="00710C4F" w:rsidRPr="00F70035">
        <w:rPr>
          <w:rFonts w:cs="Arial"/>
          <w:lang w:eastAsia="en-AU"/>
        </w:rPr>
        <w:t>7</w:t>
      </w:r>
      <w:r w:rsidRPr="00F70035">
        <w:rPr>
          <w:rFonts w:cs="Arial"/>
          <w:lang w:eastAsia="en-AU"/>
        </w:rPr>
        <w:t>, 201</w:t>
      </w:r>
      <w:r w:rsidR="00710C4F" w:rsidRPr="00F70035">
        <w:rPr>
          <w:rFonts w:cs="Arial"/>
          <w:lang w:eastAsia="en-AU"/>
        </w:rPr>
        <w:t>8</w:t>
      </w:r>
      <w:r w:rsidR="00931E71">
        <w:rPr>
          <w:rFonts w:cs="Arial"/>
          <w:lang w:eastAsia="en-AU"/>
        </w:rPr>
        <w:t xml:space="preserve">, </w:t>
      </w:r>
      <w:r w:rsidRPr="00F70035">
        <w:rPr>
          <w:rFonts w:cs="Arial"/>
          <w:lang w:eastAsia="en-AU"/>
        </w:rPr>
        <w:t>201</w:t>
      </w:r>
      <w:r w:rsidR="00710C4F" w:rsidRPr="00F70035">
        <w:rPr>
          <w:rFonts w:cs="Arial"/>
          <w:lang w:eastAsia="en-AU"/>
        </w:rPr>
        <w:t>9</w:t>
      </w:r>
      <w:r w:rsidR="00931E71">
        <w:rPr>
          <w:rFonts w:cs="Arial"/>
          <w:lang w:eastAsia="en-AU"/>
        </w:rPr>
        <w:t>, 2020, 2021 and 2022</w:t>
      </w:r>
    </w:p>
    <w:p w14:paraId="73B41892" w14:textId="21254643" w:rsidR="00711C6C" w:rsidRPr="00F70035" w:rsidRDefault="00F46CB3" w:rsidP="00105941">
      <w:pPr>
        <w:keepLines/>
        <w:numPr>
          <w:ilvl w:val="0"/>
          <w:numId w:val="56"/>
        </w:numPr>
        <w:spacing w:after="0"/>
        <w:jc w:val="both"/>
        <w:rPr>
          <w:rFonts w:cs="Arial"/>
          <w:lang w:eastAsia="en-AU"/>
        </w:rPr>
      </w:pPr>
      <w:r w:rsidRPr="00F70035">
        <w:rPr>
          <w:rFonts w:cs="Arial"/>
          <w:lang w:eastAsia="en-AU"/>
        </w:rPr>
        <w:t>1</w:t>
      </w:r>
      <w:r>
        <w:rPr>
          <w:rFonts w:cs="Arial"/>
          <w:lang w:eastAsia="en-AU"/>
        </w:rPr>
        <w:t>3</w:t>
      </w:r>
      <w:r w:rsidRPr="00F70035">
        <w:rPr>
          <w:rFonts w:cs="Arial"/>
          <w:lang w:eastAsia="en-AU"/>
        </w:rPr>
        <w:t xml:space="preserve">th </w:t>
      </w:r>
      <w:r w:rsidR="00931E71">
        <w:rPr>
          <w:rFonts w:cs="Arial"/>
          <w:lang w:eastAsia="en-AU"/>
        </w:rPr>
        <w:t xml:space="preserve">and 14th </w:t>
      </w:r>
      <w:r w:rsidR="00711C6C" w:rsidRPr="00F70035">
        <w:rPr>
          <w:rFonts w:cs="Arial"/>
          <w:lang w:eastAsia="en-AU"/>
        </w:rPr>
        <w:t>Five-Y</w:t>
      </w:r>
      <w:r w:rsidR="004B0BD7" w:rsidRPr="00F70035">
        <w:rPr>
          <w:rFonts w:cs="Arial"/>
          <w:lang w:eastAsia="en-AU"/>
        </w:rPr>
        <w:t>ear plans including:</w:t>
      </w:r>
    </w:p>
    <w:p w14:paraId="3E312B4E" w14:textId="7D082FBF" w:rsidR="004B0BD7" w:rsidRPr="00F70035" w:rsidRDefault="004B0BD7" w:rsidP="00105941">
      <w:pPr>
        <w:keepLines/>
        <w:numPr>
          <w:ilvl w:val="1"/>
          <w:numId w:val="56"/>
        </w:numPr>
        <w:spacing w:after="0"/>
        <w:jc w:val="both"/>
        <w:rPr>
          <w:rFonts w:cs="Arial"/>
          <w:lang w:eastAsia="en-AU"/>
        </w:rPr>
      </w:pPr>
      <w:r w:rsidRPr="00F70035">
        <w:rPr>
          <w:rFonts w:cs="Arial"/>
          <w:lang w:eastAsia="en-AU"/>
        </w:rPr>
        <w:t>1</w:t>
      </w:r>
      <w:r w:rsidR="00F46CB3">
        <w:rPr>
          <w:rFonts w:cs="Arial"/>
          <w:lang w:eastAsia="en-AU"/>
        </w:rPr>
        <w:t>3</w:t>
      </w:r>
      <w:r w:rsidRPr="00E628ED">
        <w:rPr>
          <w:rFonts w:cs="Arial"/>
          <w:vertAlign w:val="superscript"/>
          <w:lang w:eastAsia="en-AU"/>
        </w:rPr>
        <w:t>th</w:t>
      </w:r>
      <w:r w:rsidR="00931E71">
        <w:rPr>
          <w:rFonts w:cs="Arial"/>
          <w:lang w:eastAsia="en-AU"/>
        </w:rPr>
        <w:t xml:space="preserve"> and 14th</w:t>
      </w:r>
      <w:r w:rsidRPr="00F70035">
        <w:rPr>
          <w:rFonts w:cs="Arial"/>
          <w:lang w:eastAsia="en-AU"/>
        </w:rPr>
        <w:t xml:space="preserve"> Five-Year Plan</w:t>
      </w:r>
      <w:r w:rsidR="00931E71">
        <w:rPr>
          <w:rFonts w:cs="Arial"/>
          <w:lang w:eastAsia="en-AU"/>
        </w:rPr>
        <w:t>s</w:t>
      </w:r>
      <w:r w:rsidRPr="00F70035">
        <w:rPr>
          <w:rFonts w:cs="Arial"/>
          <w:lang w:eastAsia="en-AU"/>
        </w:rPr>
        <w:t xml:space="preserve"> for the Raw Materials Industry;</w:t>
      </w:r>
    </w:p>
    <w:p w14:paraId="7F571D7C" w14:textId="368C754E" w:rsidR="004B0BD7" w:rsidRPr="00F70035" w:rsidRDefault="004B0BD7" w:rsidP="00105941">
      <w:pPr>
        <w:keepLines/>
        <w:numPr>
          <w:ilvl w:val="1"/>
          <w:numId w:val="56"/>
        </w:numPr>
        <w:spacing w:after="0"/>
        <w:jc w:val="both"/>
        <w:rPr>
          <w:rFonts w:cs="Arial"/>
          <w:lang w:eastAsia="en-AU"/>
        </w:rPr>
      </w:pPr>
      <w:r w:rsidRPr="00F70035">
        <w:rPr>
          <w:rFonts w:cs="Arial"/>
          <w:lang w:eastAsia="en-AU"/>
        </w:rPr>
        <w:t>1</w:t>
      </w:r>
      <w:r w:rsidR="00F46CB3">
        <w:rPr>
          <w:rFonts w:cs="Arial"/>
          <w:lang w:eastAsia="en-AU"/>
        </w:rPr>
        <w:t>3</w:t>
      </w:r>
      <w:r w:rsidRPr="00F70035">
        <w:rPr>
          <w:rFonts w:cs="Arial"/>
          <w:lang w:eastAsia="en-AU"/>
        </w:rPr>
        <w:t xml:space="preserve">th </w:t>
      </w:r>
      <w:r w:rsidR="00931E71">
        <w:rPr>
          <w:rFonts w:cs="Arial"/>
          <w:lang w:eastAsia="en-AU"/>
        </w:rPr>
        <w:t xml:space="preserve">and 14th </w:t>
      </w:r>
      <w:r w:rsidRPr="00F70035">
        <w:rPr>
          <w:rFonts w:cs="Arial"/>
          <w:lang w:eastAsia="en-AU"/>
        </w:rPr>
        <w:t>Five-Year Plan</w:t>
      </w:r>
      <w:r w:rsidR="00931E71">
        <w:rPr>
          <w:rFonts w:cs="Arial"/>
          <w:lang w:eastAsia="en-AU"/>
        </w:rPr>
        <w:t>s</w:t>
      </w:r>
      <w:r w:rsidRPr="00F70035">
        <w:rPr>
          <w:rFonts w:cs="Arial"/>
          <w:lang w:eastAsia="en-AU"/>
        </w:rPr>
        <w:t xml:space="preserve"> for Further Promoting the Economy of the Western Regions; and</w:t>
      </w:r>
    </w:p>
    <w:p w14:paraId="457CF3F2" w14:textId="77777777" w:rsidR="00931E71" w:rsidRDefault="004B0BD7" w:rsidP="00105941">
      <w:pPr>
        <w:keepLines/>
        <w:numPr>
          <w:ilvl w:val="1"/>
          <w:numId w:val="56"/>
        </w:numPr>
        <w:spacing w:after="0"/>
        <w:jc w:val="both"/>
        <w:rPr>
          <w:rFonts w:cs="Arial"/>
          <w:lang w:eastAsia="en-AU"/>
        </w:rPr>
      </w:pPr>
      <w:r w:rsidRPr="00F70035">
        <w:rPr>
          <w:rFonts w:cs="Arial"/>
          <w:lang w:eastAsia="en-AU"/>
        </w:rPr>
        <w:t>the two most recent five-year plans at all levels of the GOC (including, central, regional, provincial and for any special zones, areas or other such regions), as well as the original Chinese versions.</w:t>
      </w:r>
    </w:p>
    <w:p w14:paraId="748E88EB" w14:textId="77777777" w:rsidR="00931E71" w:rsidRPr="00F70035" w:rsidRDefault="00931E71" w:rsidP="00931E71">
      <w:pPr>
        <w:keepLines/>
        <w:spacing w:after="0"/>
        <w:ind w:left="1080"/>
        <w:rPr>
          <w:rFonts w:cs="Arial"/>
          <w:lang w:eastAsia="en-AU"/>
        </w:rPr>
      </w:pPr>
    </w:p>
    <w:p w14:paraId="628B08E0" w14:textId="79379B93" w:rsidR="00931E71" w:rsidRPr="00414B9B" w:rsidRDefault="00931E71" w:rsidP="00931E71">
      <w:pPr>
        <w:pStyle w:val="Heading4"/>
        <w:numPr>
          <w:ilvl w:val="0"/>
          <w:numId w:val="44"/>
        </w:numPr>
        <w:rPr>
          <w:rFonts w:cs="Arial"/>
        </w:rPr>
      </w:pPr>
      <w:r>
        <w:rPr>
          <w:rFonts w:cs="Arial"/>
        </w:rPr>
        <w:t>What percentage of total production capacity in the zinc coated (galvanised) steel and HRC steel industries have SOEs and SIEs accounted for over the last 5 years?</w:t>
      </w:r>
    </w:p>
    <w:p w14:paraId="0AE0759C" w14:textId="77777777" w:rsidR="00931E71" w:rsidRDefault="00931E71" w:rsidP="00931E71">
      <w:pPr>
        <w:pStyle w:val="Heading4"/>
        <w:numPr>
          <w:ilvl w:val="0"/>
          <w:numId w:val="44"/>
        </w:numPr>
        <w:rPr>
          <w:lang w:eastAsia="en-AU"/>
        </w:rPr>
      </w:pPr>
      <w:r>
        <w:rPr>
          <w:lang w:eastAsia="en-AU"/>
        </w:rPr>
        <w:t>Describe the process for transferring shares in SOEs in the HRC steel industry and the involvement of the State-owned Assets Supervision and Administration Commission (SASAC) in this process.</w:t>
      </w:r>
    </w:p>
    <w:p w14:paraId="600C9B4A" w14:textId="77777777" w:rsidR="00931E71" w:rsidRDefault="00931E71" w:rsidP="00931E71">
      <w:pPr>
        <w:pStyle w:val="Heading4"/>
        <w:numPr>
          <w:ilvl w:val="0"/>
          <w:numId w:val="44"/>
        </w:numPr>
        <w:rPr>
          <w:lang w:eastAsia="en-AU"/>
        </w:rPr>
      </w:pPr>
      <w:r>
        <w:rPr>
          <w:lang w:eastAsia="en-AU"/>
        </w:rPr>
        <w:t>What percentage of the total volume of sales of HRC steel by SOEs and SIEs over the last 5 years have been unprofitable?</w:t>
      </w:r>
    </w:p>
    <w:p w14:paraId="5EAE59DF" w14:textId="77777777" w:rsidR="00931E71" w:rsidRPr="006832B5" w:rsidRDefault="00931E71" w:rsidP="00931E71">
      <w:pPr>
        <w:pStyle w:val="Heading4"/>
        <w:numPr>
          <w:ilvl w:val="0"/>
          <w:numId w:val="44"/>
        </w:numPr>
        <w:rPr>
          <w:lang w:eastAsia="en-AU"/>
        </w:rPr>
      </w:pPr>
      <w:r>
        <w:rPr>
          <w:lang w:eastAsia="en-AU"/>
        </w:rPr>
        <w:t>What has been the percentage share of loss-making SOEs and SIEs in the HRC steel industry over the last 5 years?</w:t>
      </w:r>
    </w:p>
    <w:p w14:paraId="61BAA0BE" w14:textId="77777777" w:rsidR="00931E71" w:rsidRDefault="00931E71" w:rsidP="00931E71">
      <w:pPr>
        <w:pStyle w:val="Heading4"/>
        <w:numPr>
          <w:ilvl w:val="0"/>
          <w:numId w:val="44"/>
        </w:numPr>
        <w:rPr>
          <w:lang w:eastAsia="en-AU"/>
        </w:rPr>
      </w:pPr>
      <w:r>
        <w:rPr>
          <w:lang w:eastAsia="en-AU"/>
        </w:rPr>
        <w:t>What has been the percentage share of loss-making enterprises generally in the HRC steel industry over the last 5 years?</w:t>
      </w:r>
    </w:p>
    <w:p w14:paraId="4FB585F8" w14:textId="77777777" w:rsidR="00931E71" w:rsidRPr="009D73B3" w:rsidRDefault="00931E71" w:rsidP="00931E71">
      <w:pPr>
        <w:pStyle w:val="Heading4"/>
        <w:numPr>
          <w:ilvl w:val="0"/>
          <w:numId w:val="44"/>
        </w:numPr>
        <w:rPr>
          <w:lang w:eastAsia="en-AU"/>
        </w:rPr>
      </w:pPr>
      <w:r>
        <w:rPr>
          <w:lang w:eastAsia="en-AU"/>
        </w:rPr>
        <w:t>Describe any support provided by the GOC to loss-making enterprises in the HRC steel industry in the last 5 years.</w:t>
      </w:r>
    </w:p>
    <w:p w14:paraId="01E158FC" w14:textId="77777777" w:rsidR="00931E71" w:rsidRDefault="00931E71" w:rsidP="00931E71">
      <w:pPr>
        <w:pStyle w:val="Heading4"/>
        <w:numPr>
          <w:ilvl w:val="0"/>
          <w:numId w:val="44"/>
        </w:numPr>
        <w:rPr>
          <w:lang w:eastAsia="en-AU"/>
        </w:rPr>
      </w:pPr>
      <w:r>
        <w:rPr>
          <w:lang w:eastAsia="en-AU"/>
        </w:rPr>
        <w:lastRenderedPageBreak/>
        <w:t>Please describe the situation with respect to capacity utilisation in the HRC steel industry over the last 5 years.</w:t>
      </w:r>
    </w:p>
    <w:p w14:paraId="54C6AF44" w14:textId="419629EF" w:rsidR="00931E71" w:rsidRPr="00FC0923" w:rsidRDefault="00931E71" w:rsidP="00931E71">
      <w:pPr>
        <w:pStyle w:val="Heading4"/>
        <w:numPr>
          <w:ilvl w:val="0"/>
          <w:numId w:val="44"/>
        </w:numPr>
        <w:rPr>
          <w:lang w:eastAsia="en-AU"/>
        </w:rPr>
      </w:pPr>
      <w:r w:rsidRPr="00F70035">
        <w:rPr>
          <w:lang w:eastAsia="en-AU"/>
        </w:rPr>
        <w:t xml:space="preserve">Have there been any </w:t>
      </w:r>
      <w:r>
        <w:rPr>
          <w:lang w:eastAsia="en-AU"/>
        </w:rPr>
        <w:t xml:space="preserve">other </w:t>
      </w:r>
      <w:r w:rsidRPr="00F70035">
        <w:rPr>
          <w:lang w:eastAsia="en-AU"/>
        </w:rPr>
        <w:t xml:space="preserve">changes to GOC </w:t>
      </w:r>
      <w:r w:rsidRPr="00F70035">
        <w:rPr>
          <w:u w:val="single"/>
          <w:lang w:eastAsia="en-AU"/>
        </w:rPr>
        <w:t>policies and practices</w:t>
      </w:r>
      <w:r w:rsidRPr="00F70035">
        <w:rPr>
          <w:lang w:eastAsia="en-AU"/>
        </w:rPr>
        <w:t xml:space="preserve"> that impact the </w:t>
      </w:r>
      <w:r>
        <w:rPr>
          <w:lang w:eastAsia="en-AU"/>
        </w:rPr>
        <w:t xml:space="preserve">zinc coated (galvanised) steel and </w:t>
      </w:r>
      <w:r w:rsidRPr="00F70035">
        <w:rPr>
          <w:lang w:eastAsia="en-AU"/>
        </w:rPr>
        <w:t xml:space="preserve">HRC steel industries since August 2013 that support the view that the factors leading to the </w:t>
      </w:r>
      <w:r>
        <w:rPr>
          <w:lang w:eastAsia="en-AU"/>
        </w:rPr>
        <w:t>Minister’s</w:t>
      </w:r>
      <w:r w:rsidRPr="00F70035">
        <w:rPr>
          <w:lang w:eastAsia="en-AU"/>
        </w:rPr>
        <w:t xml:space="preserve"> finding in </w:t>
      </w:r>
      <w:r>
        <w:rPr>
          <w:lang w:eastAsia="en-AU"/>
        </w:rPr>
        <w:t>Rep 521</w:t>
      </w:r>
      <w:r w:rsidRPr="00F70035">
        <w:rPr>
          <w:lang w:eastAsia="en-AU"/>
        </w:rPr>
        <w:t xml:space="preserve"> of a particular market situation in the </w:t>
      </w:r>
      <w:r>
        <w:rPr>
          <w:lang w:eastAsia="en-AU"/>
        </w:rPr>
        <w:t>zinc coated (galvanised) steel industry</w:t>
      </w:r>
      <w:r w:rsidRPr="00F70035">
        <w:rPr>
          <w:lang w:eastAsia="en-AU"/>
        </w:rPr>
        <w:t xml:space="preserve"> as outlined in REP </w:t>
      </w:r>
      <w:r>
        <w:rPr>
          <w:lang w:eastAsia="en-AU"/>
        </w:rPr>
        <w:t>521</w:t>
      </w:r>
      <w:r w:rsidRPr="00F70035">
        <w:rPr>
          <w:lang w:eastAsia="en-AU"/>
        </w:rPr>
        <w:t xml:space="preserve"> no longer exists. For example, have there been: </w:t>
      </w:r>
    </w:p>
    <w:p w14:paraId="653EA8B4" w14:textId="77777777" w:rsidR="00931E71" w:rsidRPr="00F70035" w:rsidRDefault="00931E71" w:rsidP="00931E71">
      <w:pPr>
        <w:keepLines/>
        <w:numPr>
          <w:ilvl w:val="0"/>
          <w:numId w:val="32"/>
        </w:numPr>
        <w:spacing w:after="0"/>
        <w:rPr>
          <w:rFonts w:cs="Arial"/>
          <w:lang w:eastAsia="en-AU"/>
        </w:rPr>
      </w:pPr>
      <w:r w:rsidRPr="00F70035">
        <w:rPr>
          <w:rFonts w:cs="Arial"/>
          <w:lang w:eastAsia="en-AU"/>
        </w:rPr>
        <w:t>changes to the text or implementation of the National Steel Policy, National or State Five-Year Plans relating to iron and steel industries,  or the Blueprint for Steel Industry Adjustment and Revitalization; or</w:t>
      </w:r>
    </w:p>
    <w:p w14:paraId="2FDAFBE6" w14:textId="77777777" w:rsidR="00931E71" w:rsidRPr="00F70035" w:rsidRDefault="00931E71" w:rsidP="00931E71">
      <w:pPr>
        <w:keepLines/>
        <w:numPr>
          <w:ilvl w:val="0"/>
          <w:numId w:val="32"/>
        </w:numPr>
        <w:spacing w:after="0"/>
        <w:rPr>
          <w:rFonts w:cs="Arial"/>
          <w:lang w:eastAsia="en-AU"/>
        </w:rPr>
      </w:pPr>
      <w:r>
        <w:rPr>
          <w:rFonts w:cs="Arial"/>
          <w:lang w:eastAsia="en-AU"/>
        </w:rPr>
        <w:t xml:space="preserve">changes to </w:t>
      </w:r>
      <w:r w:rsidRPr="00F70035">
        <w:rPr>
          <w:rFonts w:cs="Arial"/>
          <w:lang w:eastAsia="en-AU"/>
        </w:rPr>
        <w:t xml:space="preserve">the various measures identified by </w:t>
      </w:r>
      <w:r>
        <w:rPr>
          <w:rFonts w:cs="Arial"/>
          <w:lang w:eastAsia="en-AU"/>
        </w:rPr>
        <w:t>the Commissioner</w:t>
      </w:r>
      <w:r w:rsidRPr="00F70035">
        <w:rPr>
          <w:rFonts w:cs="Arial"/>
          <w:lang w:eastAsia="en-AU"/>
        </w:rPr>
        <w:t xml:space="preserve"> as implementing the goals and aims of the GOC plans and policies?   </w:t>
      </w:r>
    </w:p>
    <w:p w14:paraId="7EFE7FB7" w14:textId="77777777" w:rsidR="00931E71" w:rsidRPr="00F70035" w:rsidRDefault="00931E71" w:rsidP="00931E71">
      <w:pPr>
        <w:keepLines/>
        <w:spacing w:after="0"/>
        <w:ind w:left="1080"/>
        <w:rPr>
          <w:rFonts w:cs="Arial"/>
          <w:lang w:eastAsia="en-AU"/>
        </w:rPr>
      </w:pPr>
      <w:r w:rsidRPr="00F70035">
        <w:rPr>
          <w:rFonts w:cs="Arial"/>
          <w:lang w:eastAsia="en-AU"/>
        </w:rPr>
        <w:t xml:space="preserve"> </w:t>
      </w:r>
    </w:p>
    <w:p w14:paraId="1B279FE0" w14:textId="3E5EB817" w:rsidR="00931E71" w:rsidRPr="00E628ED" w:rsidRDefault="00931E71" w:rsidP="00E628ED">
      <w:pPr>
        <w:ind w:firstLine="714"/>
        <w:jc w:val="both"/>
        <w:rPr>
          <w:rFonts w:cs="Arial"/>
          <w:lang w:eastAsia="en-AU"/>
        </w:rPr>
      </w:pPr>
      <w:r w:rsidRPr="00F70035">
        <w:rPr>
          <w:rFonts w:cs="Arial"/>
          <w:lang w:eastAsia="en-AU"/>
        </w:rPr>
        <w:t>If so, provide details and relevant evidence.</w:t>
      </w:r>
    </w:p>
    <w:p w14:paraId="64227369" w14:textId="77777777" w:rsidR="00931E71" w:rsidRDefault="00931E71" w:rsidP="00E628ED">
      <w:pPr>
        <w:keepLines/>
        <w:spacing w:after="0"/>
        <w:jc w:val="both"/>
        <w:rPr>
          <w:rFonts w:cs="Arial"/>
          <w:lang w:eastAsia="en-AU"/>
        </w:rPr>
      </w:pPr>
    </w:p>
    <w:p w14:paraId="2D5DFFC3" w14:textId="77777777" w:rsidR="00931E71" w:rsidRDefault="00931E71" w:rsidP="00E628ED">
      <w:pPr>
        <w:keepLines/>
        <w:spacing w:after="0"/>
        <w:jc w:val="both"/>
        <w:rPr>
          <w:rFonts w:cs="Arial"/>
          <w:lang w:eastAsia="en-AU"/>
        </w:rPr>
      </w:pPr>
    </w:p>
    <w:p w14:paraId="1B32B778" w14:textId="65A7771C" w:rsidR="00711C6C" w:rsidRPr="00F70035" w:rsidRDefault="00711C6C" w:rsidP="00E628ED">
      <w:pPr>
        <w:keepLines/>
        <w:spacing w:after="0"/>
        <w:jc w:val="both"/>
        <w:rPr>
          <w:rFonts w:cs="Arial"/>
          <w:lang w:eastAsia="en-AU"/>
        </w:rPr>
      </w:pPr>
      <w:r w:rsidRPr="00F70035">
        <w:rPr>
          <w:rFonts w:cs="Arial"/>
        </w:rPr>
        <w:br w:type="page"/>
      </w:r>
    </w:p>
    <w:p w14:paraId="0501E445" w14:textId="66EAE6C2" w:rsidR="00F74B32" w:rsidRPr="00F70035" w:rsidRDefault="00F74B32" w:rsidP="00F74B32">
      <w:pPr>
        <w:pStyle w:val="Heading1"/>
      </w:pPr>
      <w:bookmarkStart w:id="39" w:name="_Toc17360106"/>
      <w:r w:rsidRPr="00F70035">
        <w:lastRenderedPageBreak/>
        <w:t xml:space="preserve">Section </w:t>
      </w:r>
      <w:r w:rsidR="00711C6C" w:rsidRPr="00F70035">
        <w:t>D</w:t>
      </w:r>
      <w:r w:rsidRPr="00F70035">
        <w:t>: Subsidies</w:t>
      </w:r>
      <w:bookmarkEnd w:id="39"/>
    </w:p>
    <w:p w14:paraId="09B5FB37" w14:textId="1E4295F1" w:rsidR="000B08BD" w:rsidRDefault="00F74B32" w:rsidP="000B08BD">
      <w:pPr>
        <w:pStyle w:val="Heading2"/>
        <w:numPr>
          <w:ilvl w:val="0"/>
          <w:numId w:val="17"/>
        </w:numPr>
      </w:pPr>
      <w:bookmarkStart w:id="40" w:name="_Toc17360107"/>
      <w:r w:rsidRPr="00F70035">
        <w:t>Introduction</w:t>
      </w:r>
      <w:bookmarkEnd w:id="40"/>
    </w:p>
    <w:p w14:paraId="3607CC81" w14:textId="0A6311DB" w:rsidR="00AA632B" w:rsidRPr="00C43240" w:rsidRDefault="00AA632B" w:rsidP="00C43240">
      <w:r w:rsidRPr="00AA632B">
        <w:t>The applicant alleges that producers of aluminium zinc coated steel in China have benefited from a number of subsidies granted by the GOC, and that these subsidies are countervailable.</w:t>
      </w:r>
    </w:p>
    <w:p w14:paraId="3E0D65EC" w14:textId="128AD4D7" w:rsidR="00506723" w:rsidRDefault="00E17124" w:rsidP="000B08BD">
      <w:pPr>
        <w:spacing w:after="180"/>
      </w:pPr>
      <w:r w:rsidRPr="00F70035">
        <w:t>In Review</w:t>
      </w:r>
      <w:r w:rsidR="00295B6A" w:rsidRPr="00F70035">
        <w:t>s</w:t>
      </w:r>
      <w:r w:rsidRPr="00F70035">
        <w:t xml:space="preserve"> of Measures No</w:t>
      </w:r>
      <w:r w:rsidR="00295B6A" w:rsidRPr="00F70035">
        <w:t>s</w:t>
      </w:r>
      <w:r w:rsidRPr="00F70035">
        <w:t xml:space="preserve">. </w:t>
      </w:r>
      <w:r w:rsidR="00887511">
        <w:t>521</w:t>
      </w:r>
      <w:r w:rsidR="00887511" w:rsidRPr="00F70035">
        <w:t xml:space="preserve"> </w:t>
      </w:r>
      <w:r w:rsidR="00295B6A" w:rsidRPr="00F70035">
        <w:t xml:space="preserve">and </w:t>
      </w:r>
      <w:r w:rsidR="00887511">
        <w:t>522</w:t>
      </w:r>
      <w:r w:rsidR="00295B6A" w:rsidRPr="00F70035">
        <w:t>,</w:t>
      </w:r>
      <w:r w:rsidRPr="00F70035">
        <w:t xml:space="preserve"> the </w:t>
      </w:r>
      <w:r w:rsidR="003F78D3">
        <w:t>c</w:t>
      </w:r>
      <w:r w:rsidR="003F78D3" w:rsidRPr="00F70035">
        <w:t xml:space="preserve">ommission </w:t>
      </w:r>
      <w:r w:rsidRPr="00F70035">
        <w:t xml:space="preserve">identified the following </w:t>
      </w:r>
      <w:r w:rsidR="00555174">
        <w:t>81</w:t>
      </w:r>
      <w:r w:rsidR="00555174" w:rsidRPr="00F70035">
        <w:t xml:space="preserve"> </w:t>
      </w:r>
      <w:r w:rsidRPr="00F70035">
        <w:t>subsidy programs listed in the table below</w:t>
      </w:r>
      <w:r w:rsidR="00295B6A" w:rsidRPr="00F70035">
        <w:t xml:space="preserve"> as being countervailable. As a result, the following subsidy programs</w:t>
      </w:r>
      <w:r w:rsidRPr="00F70035">
        <w:t xml:space="preserve"> are being investigated during this inquiry.</w:t>
      </w:r>
    </w:p>
    <w:tbl>
      <w:tblPr>
        <w:tblStyle w:val="TableGrid3"/>
        <w:tblW w:w="5000" w:type="pct"/>
        <w:tblLook w:val="04A0" w:firstRow="1" w:lastRow="0" w:firstColumn="1" w:lastColumn="0" w:noHBand="0" w:noVBand="1"/>
      </w:tblPr>
      <w:tblGrid>
        <w:gridCol w:w="740"/>
        <w:gridCol w:w="6472"/>
        <w:gridCol w:w="1805"/>
      </w:tblGrid>
      <w:tr w:rsidR="00004C5F" w:rsidRPr="00F70035" w14:paraId="71D40F06" w14:textId="3756B64C" w:rsidTr="00860913">
        <w:trPr>
          <w:trHeight w:val="20"/>
        </w:trPr>
        <w:tc>
          <w:tcPr>
            <w:tcW w:w="410" w:type="pct"/>
            <w:shd w:val="clear" w:color="auto" w:fill="D9D9D9"/>
            <w:vAlign w:val="center"/>
          </w:tcPr>
          <w:p w14:paraId="4E9FA948" w14:textId="53DA8576" w:rsidR="00004C5F" w:rsidRPr="00F70035" w:rsidRDefault="00004C5F" w:rsidP="00F65B35">
            <w:pPr>
              <w:spacing w:after="0"/>
              <w:rPr>
                <w:rFonts w:eastAsia="SimSun" w:cs="Arial"/>
                <w:b/>
                <w:color w:val="000000"/>
              </w:rPr>
            </w:pPr>
            <w:r w:rsidRPr="00F70035">
              <w:rPr>
                <w:rFonts w:eastAsia="SimSun" w:cs="Arial"/>
                <w:b/>
                <w:color w:val="000000"/>
              </w:rPr>
              <w:t>No.</w:t>
            </w:r>
            <w:r w:rsidRPr="00F70035">
              <w:rPr>
                <w:rStyle w:val="FootnoteReference"/>
                <w:rFonts w:eastAsia="SimSun" w:cs="Arial"/>
                <w:b/>
                <w:color w:val="000000"/>
              </w:rPr>
              <w:footnoteReference w:id="6"/>
            </w:r>
          </w:p>
        </w:tc>
        <w:tc>
          <w:tcPr>
            <w:tcW w:w="3589" w:type="pct"/>
            <w:shd w:val="clear" w:color="auto" w:fill="D9D9D9"/>
            <w:vAlign w:val="center"/>
          </w:tcPr>
          <w:p w14:paraId="5E2E0732" w14:textId="79599526" w:rsidR="00004C5F" w:rsidRPr="00F70035" w:rsidRDefault="00004C5F" w:rsidP="00F65B35">
            <w:pPr>
              <w:autoSpaceDE w:val="0"/>
              <w:autoSpaceDN w:val="0"/>
              <w:adjustRightInd w:val="0"/>
              <w:spacing w:after="0"/>
              <w:rPr>
                <w:rFonts w:eastAsia="SimSun" w:cs="Arial"/>
                <w:b/>
                <w:color w:val="000000"/>
              </w:rPr>
            </w:pPr>
            <w:r w:rsidRPr="00F70035">
              <w:rPr>
                <w:rFonts w:eastAsia="SimSun" w:cs="Arial"/>
                <w:b/>
                <w:color w:val="000000"/>
              </w:rPr>
              <w:t>Program name</w:t>
            </w:r>
          </w:p>
        </w:tc>
        <w:tc>
          <w:tcPr>
            <w:tcW w:w="1001" w:type="pct"/>
            <w:shd w:val="clear" w:color="auto" w:fill="D9D9D9"/>
            <w:vAlign w:val="center"/>
          </w:tcPr>
          <w:p w14:paraId="26D6F36A" w14:textId="4CB7842E" w:rsidR="00004C5F" w:rsidRPr="00F70035" w:rsidRDefault="00004C5F" w:rsidP="00F65B35">
            <w:pPr>
              <w:autoSpaceDE w:val="0"/>
              <w:autoSpaceDN w:val="0"/>
              <w:adjustRightInd w:val="0"/>
              <w:spacing w:after="0"/>
              <w:rPr>
                <w:rFonts w:eastAsia="SimSun" w:cs="Arial"/>
                <w:b/>
                <w:color w:val="000000"/>
              </w:rPr>
            </w:pPr>
            <w:r w:rsidRPr="00F70035">
              <w:rPr>
                <w:rFonts w:eastAsia="SimSun" w:cs="Arial"/>
                <w:b/>
                <w:color w:val="000000"/>
              </w:rPr>
              <w:t>Type</w:t>
            </w:r>
          </w:p>
        </w:tc>
      </w:tr>
      <w:tr w:rsidR="00555174" w:rsidRPr="00F70035" w14:paraId="6432DAC6" w14:textId="4A61E8FE" w:rsidTr="00860913">
        <w:trPr>
          <w:trHeight w:val="20"/>
        </w:trPr>
        <w:tc>
          <w:tcPr>
            <w:tcW w:w="410" w:type="pct"/>
          </w:tcPr>
          <w:p w14:paraId="6F514752" w14:textId="7E7B06D9" w:rsidR="00555174" w:rsidRPr="00F70035" w:rsidRDefault="00555174" w:rsidP="00555174">
            <w:pPr>
              <w:autoSpaceDE w:val="0"/>
              <w:autoSpaceDN w:val="0"/>
              <w:adjustRightInd w:val="0"/>
              <w:spacing w:after="0"/>
              <w:rPr>
                <w:rFonts w:eastAsia="SimSun" w:cs="Arial"/>
                <w:color w:val="000000"/>
              </w:rPr>
            </w:pPr>
            <w:r w:rsidRPr="00047308">
              <w:t>1</w:t>
            </w:r>
          </w:p>
        </w:tc>
        <w:tc>
          <w:tcPr>
            <w:tcW w:w="3589" w:type="pct"/>
          </w:tcPr>
          <w:p w14:paraId="1C2A1598" w14:textId="6B64ED78" w:rsidR="00555174" w:rsidRPr="00F70035" w:rsidRDefault="00555174" w:rsidP="00555174">
            <w:pPr>
              <w:autoSpaceDE w:val="0"/>
              <w:autoSpaceDN w:val="0"/>
              <w:adjustRightInd w:val="0"/>
              <w:spacing w:after="0"/>
              <w:rPr>
                <w:rFonts w:eastAsia="SimSun" w:cs="Arial"/>
                <w:color w:val="000000"/>
              </w:rPr>
            </w:pPr>
            <w:r w:rsidRPr="00047308">
              <w:t>Hot rolled steel provided by government at less than fair market value</w:t>
            </w:r>
          </w:p>
        </w:tc>
        <w:tc>
          <w:tcPr>
            <w:tcW w:w="1001" w:type="pct"/>
          </w:tcPr>
          <w:p w14:paraId="158B24FD" w14:textId="141A3D02" w:rsidR="00555174" w:rsidRPr="00F70035" w:rsidRDefault="00555174" w:rsidP="00555174">
            <w:pPr>
              <w:autoSpaceDE w:val="0"/>
              <w:autoSpaceDN w:val="0"/>
              <w:adjustRightInd w:val="0"/>
              <w:spacing w:after="0"/>
              <w:rPr>
                <w:rFonts w:eastAsia="SimSun" w:cs="Arial"/>
                <w:color w:val="000000"/>
              </w:rPr>
            </w:pPr>
            <w:r w:rsidRPr="00047308">
              <w:t>Tax and raw material</w:t>
            </w:r>
          </w:p>
        </w:tc>
      </w:tr>
      <w:tr w:rsidR="00555174" w:rsidRPr="00F70035" w14:paraId="6FA5B0B9" w14:textId="5EE914FC" w:rsidTr="00860913">
        <w:trPr>
          <w:trHeight w:val="20"/>
        </w:trPr>
        <w:tc>
          <w:tcPr>
            <w:tcW w:w="410" w:type="pct"/>
          </w:tcPr>
          <w:p w14:paraId="0DFFC4B2" w14:textId="60FC89B1" w:rsidR="00555174" w:rsidRPr="00F70035" w:rsidRDefault="00555174" w:rsidP="00555174">
            <w:pPr>
              <w:autoSpaceDE w:val="0"/>
              <w:autoSpaceDN w:val="0"/>
              <w:adjustRightInd w:val="0"/>
              <w:spacing w:after="0"/>
              <w:rPr>
                <w:rFonts w:eastAsia="SimSun" w:cs="Arial"/>
                <w:color w:val="000000"/>
              </w:rPr>
            </w:pPr>
            <w:r w:rsidRPr="00047308">
              <w:t>2</w:t>
            </w:r>
          </w:p>
        </w:tc>
        <w:tc>
          <w:tcPr>
            <w:tcW w:w="3589" w:type="pct"/>
          </w:tcPr>
          <w:p w14:paraId="2829ABE5" w14:textId="533B2643" w:rsidR="00555174" w:rsidRPr="00F70035" w:rsidRDefault="00555174" w:rsidP="00555174">
            <w:pPr>
              <w:autoSpaceDE w:val="0"/>
              <w:autoSpaceDN w:val="0"/>
              <w:adjustRightInd w:val="0"/>
              <w:spacing w:after="0"/>
              <w:rPr>
                <w:rFonts w:eastAsia="SimSun" w:cs="Arial"/>
                <w:color w:val="000000"/>
              </w:rPr>
            </w:pPr>
            <w:r w:rsidRPr="00047308">
              <w:t>Coking coal provided by government at less than adequate remuneration</w:t>
            </w:r>
          </w:p>
        </w:tc>
        <w:tc>
          <w:tcPr>
            <w:tcW w:w="1001" w:type="pct"/>
          </w:tcPr>
          <w:p w14:paraId="61B431C0" w14:textId="1F37C5D0" w:rsidR="00555174" w:rsidRPr="00F70035" w:rsidRDefault="00555174" w:rsidP="00555174">
            <w:pPr>
              <w:autoSpaceDE w:val="0"/>
              <w:autoSpaceDN w:val="0"/>
              <w:adjustRightInd w:val="0"/>
              <w:spacing w:after="0"/>
              <w:rPr>
                <w:rFonts w:eastAsia="SimSun" w:cs="Arial"/>
                <w:color w:val="000000"/>
              </w:rPr>
            </w:pPr>
            <w:r w:rsidRPr="00047308">
              <w:t>Tax and raw material</w:t>
            </w:r>
          </w:p>
        </w:tc>
      </w:tr>
      <w:tr w:rsidR="00555174" w:rsidRPr="00F70035" w14:paraId="205DD907" w14:textId="7A2689E3" w:rsidTr="00860913">
        <w:trPr>
          <w:trHeight w:val="20"/>
        </w:trPr>
        <w:tc>
          <w:tcPr>
            <w:tcW w:w="410" w:type="pct"/>
          </w:tcPr>
          <w:p w14:paraId="427990FC" w14:textId="39AC7E80" w:rsidR="00555174" w:rsidRPr="00F70035" w:rsidRDefault="00555174" w:rsidP="00555174">
            <w:pPr>
              <w:autoSpaceDE w:val="0"/>
              <w:autoSpaceDN w:val="0"/>
              <w:adjustRightInd w:val="0"/>
              <w:spacing w:after="0"/>
              <w:rPr>
                <w:rFonts w:eastAsia="SimSun" w:cs="Arial"/>
                <w:color w:val="000000"/>
              </w:rPr>
            </w:pPr>
            <w:r w:rsidRPr="00047308">
              <w:t>3</w:t>
            </w:r>
          </w:p>
        </w:tc>
        <w:tc>
          <w:tcPr>
            <w:tcW w:w="3589" w:type="pct"/>
          </w:tcPr>
          <w:p w14:paraId="4CBBDD0D" w14:textId="297DC859" w:rsidR="00555174" w:rsidRPr="00F70035" w:rsidRDefault="00555174" w:rsidP="00555174">
            <w:pPr>
              <w:autoSpaceDE w:val="0"/>
              <w:autoSpaceDN w:val="0"/>
              <w:adjustRightInd w:val="0"/>
              <w:spacing w:after="0"/>
              <w:rPr>
                <w:rFonts w:eastAsia="SimSun" w:cs="Arial"/>
                <w:color w:val="000000"/>
              </w:rPr>
            </w:pPr>
            <w:r w:rsidRPr="00047308">
              <w:t>Coke provided by government at less than adequate remuneration</w:t>
            </w:r>
          </w:p>
        </w:tc>
        <w:tc>
          <w:tcPr>
            <w:tcW w:w="1001" w:type="pct"/>
          </w:tcPr>
          <w:p w14:paraId="5E1C1CD4" w14:textId="597BBB9F" w:rsidR="00555174" w:rsidRPr="00F70035" w:rsidRDefault="00555174" w:rsidP="00555174">
            <w:pPr>
              <w:autoSpaceDE w:val="0"/>
              <w:autoSpaceDN w:val="0"/>
              <w:adjustRightInd w:val="0"/>
              <w:spacing w:after="0"/>
              <w:rPr>
                <w:rFonts w:eastAsia="SimSun" w:cs="Arial"/>
                <w:color w:val="000000"/>
              </w:rPr>
            </w:pPr>
            <w:r w:rsidRPr="00047308">
              <w:t>Tax and raw material</w:t>
            </w:r>
          </w:p>
        </w:tc>
      </w:tr>
      <w:tr w:rsidR="00555174" w:rsidRPr="00F70035" w14:paraId="70EE60F1" w14:textId="319CBDA1" w:rsidTr="00860913">
        <w:trPr>
          <w:trHeight w:val="20"/>
        </w:trPr>
        <w:tc>
          <w:tcPr>
            <w:tcW w:w="410" w:type="pct"/>
          </w:tcPr>
          <w:p w14:paraId="4B5B92B2" w14:textId="7AD9B2ED" w:rsidR="00555174" w:rsidRPr="00F70035" w:rsidRDefault="00555174" w:rsidP="00555174">
            <w:pPr>
              <w:autoSpaceDE w:val="0"/>
              <w:autoSpaceDN w:val="0"/>
              <w:adjustRightInd w:val="0"/>
              <w:spacing w:after="0"/>
              <w:rPr>
                <w:rFonts w:eastAsia="SimSun" w:cs="Arial"/>
                <w:color w:val="000000"/>
              </w:rPr>
            </w:pPr>
            <w:r w:rsidRPr="00047308">
              <w:t>4</w:t>
            </w:r>
          </w:p>
        </w:tc>
        <w:tc>
          <w:tcPr>
            <w:tcW w:w="3589" w:type="pct"/>
          </w:tcPr>
          <w:p w14:paraId="13179680" w14:textId="2A2B7735" w:rsidR="00555174" w:rsidRPr="00F70035" w:rsidRDefault="00555174" w:rsidP="00555174">
            <w:pPr>
              <w:autoSpaceDE w:val="0"/>
              <w:autoSpaceDN w:val="0"/>
              <w:adjustRightInd w:val="0"/>
              <w:spacing w:after="0"/>
              <w:rPr>
                <w:rFonts w:eastAsia="SimSun" w:cs="Arial"/>
                <w:color w:val="000000"/>
              </w:rPr>
            </w:pPr>
            <w:r w:rsidRPr="00047308">
              <w:t>Preferential tax policies enterprises with foreign investment established in the coastal economic open areas and in the economic and technological development zones</w:t>
            </w:r>
          </w:p>
        </w:tc>
        <w:tc>
          <w:tcPr>
            <w:tcW w:w="1001" w:type="pct"/>
          </w:tcPr>
          <w:p w14:paraId="0AF56C31" w14:textId="6088F708"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742479E5" w14:textId="71637DF9" w:rsidTr="00860913">
        <w:trPr>
          <w:trHeight w:val="20"/>
        </w:trPr>
        <w:tc>
          <w:tcPr>
            <w:tcW w:w="410" w:type="pct"/>
          </w:tcPr>
          <w:p w14:paraId="040A0134" w14:textId="0179D264" w:rsidR="00555174" w:rsidRPr="00F70035" w:rsidRDefault="00555174" w:rsidP="00555174">
            <w:pPr>
              <w:autoSpaceDE w:val="0"/>
              <w:autoSpaceDN w:val="0"/>
              <w:adjustRightInd w:val="0"/>
              <w:spacing w:after="0"/>
              <w:rPr>
                <w:rFonts w:eastAsia="SimSun" w:cs="Arial"/>
                <w:color w:val="000000"/>
              </w:rPr>
            </w:pPr>
            <w:r w:rsidRPr="00047308">
              <w:t>5</w:t>
            </w:r>
          </w:p>
        </w:tc>
        <w:tc>
          <w:tcPr>
            <w:tcW w:w="3589" w:type="pct"/>
          </w:tcPr>
          <w:p w14:paraId="0EDCE0EA" w14:textId="3988E9B2" w:rsidR="00555174" w:rsidRPr="00F70035" w:rsidRDefault="00555174" w:rsidP="00555174">
            <w:pPr>
              <w:autoSpaceDE w:val="0"/>
              <w:autoSpaceDN w:val="0"/>
              <w:adjustRightInd w:val="0"/>
              <w:spacing w:after="0"/>
              <w:rPr>
                <w:rFonts w:eastAsia="SimSun" w:cs="Arial"/>
                <w:color w:val="000000"/>
              </w:rPr>
            </w:pPr>
            <w:r w:rsidRPr="00047308">
              <w:t>Preferential tax policies for foreign invested enterprises - reduced tax rate for productive FIEs scheduled to operate for a period of not less than 10 years</w:t>
            </w:r>
          </w:p>
        </w:tc>
        <w:tc>
          <w:tcPr>
            <w:tcW w:w="1001" w:type="pct"/>
          </w:tcPr>
          <w:p w14:paraId="4AAD2D40" w14:textId="547A2150"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638667E4" w14:textId="1B149835" w:rsidTr="00860913">
        <w:trPr>
          <w:trHeight w:val="20"/>
        </w:trPr>
        <w:tc>
          <w:tcPr>
            <w:tcW w:w="410" w:type="pct"/>
          </w:tcPr>
          <w:p w14:paraId="366529D9" w14:textId="6C5CE296" w:rsidR="00555174" w:rsidRPr="00F70035" w:rsidRDefault="00555174" w:rsidP="00555174">
            <w:pPr>
              <w:autoSpaceDE w:val="0"/>
              <w:autoSpaceDN w:val="0"/>
              <w:adjustRightInd w:val="0"/>
              <w:spacing w:after="0"/>
              <w:rPr>
                <w:rFonts w:eastAsia="SimSun" w:cs="Arial"/>
                <w:color w:val="000000"/>
              </w:rPr>
            </w:pPr>
            <w:r w:rsidRPr="00047308">
              <w:t>6</w:t>
            </w:r>
          </w:p>
        </w:tc>
        <w:tc>
          <w:tcPr>
            <w:tcW w:w="3589" w:type="pct"/>
          </w:tcPr>
          <w:p w14:paraId="620333C9" w14:textId="7D6A8AF6" w:rsidR="00555174" w:rsidRPr="00F70035" w:rsidRDefault="00555174" w:rsidP="00555174">
            <w:pPr>
              <w:autoSpaceDE w:val="0"/>
              <w:autoSpaceDN w:val="0"/>
              <w:adjustRightInd w:val="0"/>
              <w:spacing w:after="0"/>
              <w:rPr>
                <w:rFonts w:eastAsia="SimSun" w:cs="Arial"/>
                <w:color w:val="000000"/>
              </w:rPr>
            </w:pPr>
            <w:r w:rsidRPr="00047308">
              <w:t>Preferential tax policies enterprises with foreign investment established in special economic zones (excluding Shanghai Pudong area)/ Preferential Tax Policies for Enterprises with Foreign Investment which are Technology- Intensive and Knowledge Intensive</w:t>
            </w:r>
          </w:p>
        </w:tc>
        <w:tc>
          <w:tcPr>
            <w:tcW w:w="1001" w:type="pct"/>
          </w:tcPr>
          <w:p w14:paraId="2FE68A93" w14:textId="7B61FE98"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61DA5369" w14:textId="783E1F88" w:rsidTr="00860913">
        <w:trPr>
          <w:trHeight w:val="20"/>
        </w:trPr>
        <w:tc>
          <w:tcPr>
            <w:tcW w:w="410" w:type="pct"/>
          </w:tcPr>
          <w:p w14:paraId="364C8313" w14:textId="7970F78A" w:rsidR="00555174" w:rsidRPr="00F70035" w:rsidRDefault="00555174" w:rsidP="00555174">
            <w:pPr>
              <w:autoSpaceDE w:val="0"/>
              <w:autoSpaceDN w:val="0"/>
              <w:adjustRightInd w:val="0"/>
              <w:spacing w:after="0"/>
              <w:rPr>
                <w:rFonts w:eastAsia="SimSun" w:cs="Arial"/>
                <w:color w:val="000000"/>
              </w:rPr>
            </w:pPr>
            <w:r w:rsidRPr="00047308">
              <w:t>7</w:t>
            </w:r>
          </w:p>
        </w:tc>
        <w:tc>
          <w:tcPr>
            <w:tcW w:w="3589" w:type="pct"/>
          </w:tcPr>
          <w:p w14:paraId="304D434C" w14:textId="7DD55FBE" w:rsidR="00555174" w:rsidRPr="00F70035" w:rsidRDefault="00555174" w:rsidP="00555174">
            <w:pPr>
              <w:autoSpaceDE w:val="0"/>
              <w:autoSpaceDN w:val="0"/>
              <w:adjustRightInd w:val="0"/>
              <w:spacing w:after="0"/>
              <w:rPr>
                <w:rFonts w:eastAsia="SimSun" w:cs="Arial"/>
                <w:color w:val="000000"/>
              </w:rPr>
            </w:pPr>
            <w:r w:rsidRPr="00047308">
              <w:t>Preferential tax policies enterprises with foreign investment established in Pudong area of Shanghai</w:t>
            </w:r>
          </w:p>
        </w:tc>
        <w:tc>
          <w:tcPr>
            <w:tcW w:w="1001" w:type="pct"/>
          </w:tcPr>
          <w:p w14:paraId="1F1B9AD2" w14:textId="7DC6EA8A"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7B60A410" w14:textId="264B53A2" w:rsidTr="00860913">
        <w:trPr>
          <w:trHeight w:val="20"/>
        </w:trPr>
        <w:tc>
          <w:tcPr>
            <w:tcW w:w="410" w:type="pct"/>
          </w:tcPr>
          <w:p w14:paraId="0FBEDABC" w14:textId="5320AD56" w:rsidR="00555174" w:rsidRPr="00F70035" w:rsidRDefault="00555174" w:rsidP="00555174">
            <w:pPr>
              <w:autoSpaceDE w:val="0"/>
              <w:autoSpaceDN w:val="0"/>
              <w:adjustRightInd w:val="0"/>
              <w:spacing w:after="0"/>
              <w:rPr>
                <w:rFonts w:eastAsia="SimSun" w:cs="Arial"/>
                <w:color w:val="000000"/>
              </w:rPr>
            </w:pPr>
            <w:r w:rsidRPr="00047308">
              <w:t>8</w:t>
            </w:r>
          </w:p>
        </w:tc>
        <w:tc>
          <w:tcPr>
            <w:tcW w:w="3589" w:type="pct"/>
          </w:tcPr>
          <w:p w14:paraId="27DA0DE1" w14:textId="27A6AA2A" w:rsidR="00555174" w:rsidRPr="00F70035" w:rsidRDefault="00555174" w:rsidP="00555174">
            <w:pPr>
              <w:autoSpaceDE w:val="0"/>
              <w:autoSpaceDN w:val="0"/>
              <w:adjustRightInd w:val="0"/>
              <w:spacing w:after="0"/>
              <w:rPr>
                <w:rFonts w:eastAsia="SimSun" w:cs="Arial"/>
                <w:color w:val="000000"/>
              </w:rPr>
            </w:pPr>
            <w:r w:rsidRPr="00047308">
              <w:t>Preferential Tax Policies for Western Development “Go West” strategy</w:t>
            </w:r>
          </w:p>
        </w:tc>
        <w:tc>
          <w:tcPr>
            <w:tcW w:w="1001" w:type="pct"/>
          </w:tcPr>
          <w:p w14:paraId="73533153" w14:textId="3FDAD2A4"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5880A6E0" w14:textId="354829E3" w:rsidTr="00860913">
        <w:trPr>
          <w:trHeight w:val="20"/>
        </w:trPr>
        <w:tc>
          <w:tcPr>
            <w:tcW w:w="410" w:type="pct"/>
          </w:tcPr>
          <w:p w14:paraId="4582ECC1" w14:textId="48CFBF0F" w:rsidR="00555174" w:rsidRPr="00F70035" w:rsidRDefault="00555174" w:rsidP="00555174">
            <w:pPr>
              <w:autoSpaceDE w:val="0"/>
              <w:autoSpaceDN w:val="0"/>
              <w:adjustRightInd w:val="0"/>
              <w:spacing w:after="0"/>
              <w:rPr>
                <w:rFonts w:eastAsia="SimSun" w:cs="Arial"/>
                <w:color w:val="000000"/>
              </w:rPr>
            </w:pPr>
            <w:r w:rsidRPr="00047308">
              <w:t>9</w:t>
            </w:r>
          </w:p>
        </w:tc>
        <w:tc>
          <w:tcPr>
            <w:tcW w:w="3589" w:type="pct"/>
          </w:tcPr>
          <w:p w14:paraId="4AC1742A" w14:textId="3B38BFBC" w:rsidR="00555174" w:rsidRPr="00F70035" w:rsidRDefault="00555174" w:rsidP="00555174">
            <w:pPr>
              <w:autoSpaceDE w:val="0"/>
              <w:autoSpaceDN w:val="0"/>
              <w:adjustRightInd w:val="0"/>
              <w:spacing w:after="0"/>
              <w:rPr>
                <w:rFonts w:eastAsia="SimSun" w:cs="Arial"/>
                <w:color w:val="000000"/>
              </w:rPr>
            </w:pPr>
            <w:r w:rsidRPr="00047308">
              <w:t>Preferential Tax Policies for High and New Technology Enterprises</w:t>
            </w:r>
          </w:p>
        </w:tc>
        <w:tc>
          <w:tcPr>
            <w:tcW w:w="1001" w:type="pct"/>
          </w:tcPr>
          <w:p w14:paraId="7A92571B" w14:textId="0B205D60"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7EBCEB09" w14:textId="7A2FE0B0" w:rsidTr="00860913">
        <w:trPr>
          <w:trHeight w:val="20"/>
        </w:trPr>
        <w:tc>
          <w:tcPr>
            <w:tcW w:w="410" w:type="pct"/>
          </w:tcPr>
          <w:p w14:paraId="5A8EC700" w14:textId="73AAE9B0" w:rsidR="00555174" w:rsidRPr="00F70035" w:rsidRDefault="00555174" w:rsidP="00555174">
            <w:pPr>
              <w:autoSpaceDE w:val="0"/>
              <w:autoSpaceDN w:val="0"/>
              <w:adjustRightInd w:val="0"/>
              <w:spacing w:after="0"/>
              <w:rPr>
                <w:rFonts w:eastAsia="SimSun" w:cs="Arial"/>
                <w:color w:val="000000"/>
              </w:rPr>
            </w:pPr>
            <w:r w:rsidRPr="00047308">
              <w:t>10</w:t>
            </w:r>
          </w:p>
        </w:tc>
        <w:tc>
          <w:tcPr>
            <w:tcW w:w="3589" w:type="pct"/>
          </w:tcPr>
          <w:p w14:paraId="32752CDC" w14:textId="7ED3FF84" w:rsidR="00555174" w:rsidRPr="00F70035" w:rsidRDefault="00555174" w:rsidP="00555174">
            <w:pPr>
              <w:autoSpaceDE w:val="0"/>
              <w:autoSpaceDN w:val="0"/>
              <w:adjustRightInd w:val="0"/>
              <w:spacing w:after="0"/>
              <w:rPr>
                <w:rFonts w:eastAsia="SimSun" w:cs="Arial"/>
                <w:color w:val="000000"/>
              </w:rPr>
            </w:pPr>
            <w:r w:rsidRPr="00047308">
              <w:t>VAT and tariff exemptions on imported equipment</w:t>
            </w:r>
          </w:p>
        </w:tc>
        <w:tc>
          <w:tcPr>
            <w:tcW w:w="1001" w:type="pct"/>
          </w:tcPr>
          <w:p w14:paraId="5446AFF0" w14:textId="25FE7174"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41F1685F" w14:textId="74B15F6C" w:rsidTr="00860913">
        <w:trPr>
          <w:trHeight w:val="20"/>
        </w:trPr>
        <w:tc>
          <w:tcPr>
            <w:tcW w:w="410" w:type="pct"/>
          </w:tcPr>
          <w:p w14:paraId="3091A1C5" w14:textId="2D53246B" w:rsidR="00555174" w:rsidRPr="00F70035" w:rsidRDefault="00555174" w:rsidP="00555174">
            <w:pPr>
              <w:autoSpaceDE w:val="0"/>
              <w:autoSpaceDN w:val="0"/>
              <w:adjustRightInd w:val="0"/>
              <w:spacing w:after="0"/>
              <w:rPr>
                <w:rFonts w:eastAsia="SimSun" w:cs="Arial"/>
                <w:color w:val="000000"/>
              </w:rPr>
            </w:pPr>
            <w:r w:rsidRPr="00047308">
              <w:t>11</w:t>
            </w:r>
          </w:p>
        </w:tc>
        <w:tc>
          <w:tcPr>
            <w:tcW w:w="3589" w:type="pct"/>
          </w:tcPr>
          <w:p w14:paraId="5DF7D2D0" w14:textId="69A8D5F7" w:rsidR="00555174" w:rsidRPr="00F70035" w:rsidRDefault="00555174" w:rsidP="00555174">
            <w:pPr>
              <w:autoSpaceDE w:val="0"/>
              <w:autoSpaceDN w:val="0"/>
              <w:adjustRightInd w:val="0"/>
              <w:spacing w:after="0"/>
              <w:rPr>
                <w:rFonts w:eastAsia="SimSun" w:cs="Arial"/>
                <w:color w:val="000000"/>
              </w:rPr>
            </w:pPr>
            <w:r w:rsidRPr="00047308">
              <w:t>Land Use Tax Deduction</w:t>
            </w:r>
          </w:p>
        </w:tc>
        <w:tc>
          <w:tcPr>
            <w:tcW w:w="1001" w:type="pct"/>
          </w:tcPr>
          <w:p w14:paraId="075F6403" w14:textId="0D254E4F"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4996E8B5" w14:textId="02361528" w:rsidTr="00860913">
        <w:trPr>
          <w:trHeight w:val="20"/>
        </w:trPr>
        <w:tc>
          <w:tcPr>
            <w:tcW w:w="410" w:type="pct"/>
          </w:tcPr>
          <w:p w14:paraId="653DED42" w14:textId="6B39DD8D" w:rsidR="00555174" w:rsidRPr="00F70035" w:rsidRDefault="00555174" w:rsidP="00555174">
            <w:pPr>
              <w:autoSpaceDE w:val="0"/>
              <w:autoSpaceDN w:val="0"/>
              <w:adjustRightInd w:val="0"/>
              <w:spacing w:after="0"/>
              <w:rPr>
                <w:rFonts w:eastAsia="SimSun" w:cs="Arial"/>
                <w:color w:val="000000"/>
              </w:rPr>
            </w:pPr>
            <w:r w:rsidRPr="00047308">
              <w:t>12</w:t>
            </w:r>
          </w:p>
        </w:tc>
        <w:tc>
          <w:tcPr>
            <w:tcW w:w="3589" w:type="pct"/>
          </w:tcPr>
          <w:p w14:paraId="13C3FAA2" w14:textId="25F5548C" w:rsidR="00555174" w:rsidRPr="00F70035" w:rsidRDefault="00555174" w:rsidP="00555174">
            <w:pPr>
              <w:autoSpaceDE w:val="0"/>
              <w:autoSpaceDN w:val="0"/>
              <w:adjustRightInd w:val="0"/>
              <w:spacing w:after="0"/>
              <w:rPr>
                <w:rFonts w:eastAsia="SimSun" w:cs="Arial"/>
                <w:color w:val="000000"/>
              </w:rPr>
            </w:pPr>
            <w:r w:rsidRPr="00047308">
              <w:t>One-time Awards to Enterprises Whose Products Qualify for ‘Well-Known Trademarks of China’ and ‘Famous Brands of China’</w:t>
            </w:r>
          </w:p>
        </w:tc>
        <w:tc>
          <w:tcPr>
            <w:tcW w:w="1001" w:type="pct"/>
          </w:tcPr>
          <w:p w14:paraId="6072E3C7" w14:textId="4FB94F1B"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1D9DA5F" w14:textId="63C58187" w:rsidTr="00860913">
        <w:trPr>
          <w:trHeight w:val="20"/>
        </w:trPr>
        <w:tc>
          <w:tcPr>
            <w:tcW w:w="410" w:type="pct"/>
          </w:tcPr>
          <w:p w14:paraId="3D6A3DC6" w14:textId="131CAD42" w:rsidR="00555174" w:rsidRPr="00F70035" w:rsidRDefault="00555174" w:rsidP="00555174">
            <w:pPr>
              <w:autoSpaceDE w:val="0"/>
              <w:autoSpaceDN w:val="0"/>
              <w:adjustRightInd w:val="0"/>
              <w:spacing w:after="0"/>
              <w:rPr>
                <w:rFonts w:eastAsia="SimSun" w:cs="Arial"/>
                <w:color w:val="000000"/>
              </w:rPr>
            </w:pPr>
            <w:r w:rsidRPr="00047308">
              <w:t>13</w:t>
            </w:r>
          </w:p>
        </w:tc>
        <w:tc>
          <w:tcPr>
            <w:tcW w:w="3589" w:type="pct"/>
          </w:tcPr>
          <w:p w14:paraId="2FD09C7D" w14:textId="4E2F6669" w:rsidR="00555174" w:rsidRPr="00F70035" w:rsidRDefault="00555174" w:rsidP="00555174">
            <w:pPr>
              <w:autoSpaceDE w:val="0"/>
              <w:autoSpaceDN w:val="0"/>
              <w:adjustRightInd w:val="0"/>
              <w:spacing w:after="0"/>
              <w:rPr>
                <w:rFonts w:eastAsia="SimSun" w:cs="Arial"/>
                <w:color w:val="000000"/>
              </w:rPr>
            </w:pPr>
            <w:r w:rsidRPr="00047308">
              <w:t>Matching Funds for International Market Development for Small and Medium Enterprises</w:t>
            </w:r>
          </w:p>
        </w:tc>
        <w:tc>
          <w:tcPr>
            <w:tcW w:w="1001" w:type="pct"/>
          </w:tcPr>
          <w:p w14:paraId="71102CCB" w14:textId="0B78B525"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9BAFE51" w14:textId="554F8ADF" w:rsidTr="00860913">
        <w:trPr>
          <w:trHeight w:val="20"/>
        </w:trPr>
        <w:tc>
          <w:tcPr>
            <w:tcW w:w="410" w:type="pct"/>
          </w:tcPr>
          <w:p w14:paraId="1D9B121B" w14:textId="30CA0E9B" w:rsidR="00555174" w:rsidRPr="00F70035" w:rsidRDefault="00555174" w:rsidP="00555174">
            <w:pPr>
              <w:autoSpaceDE w:val="0"/>
              <w:autoSpaceDN w:val="0"/>
              <w:adjustRightInd w:val="0"/>
              <w:spacing w:after="0"/>
              <w:rPr>
                <w:rFonts w:eastAsia="SimSun" w:cs="Arial"/>
                <w:color w:val="000000"/>
              </w:rPr>
            </w:pPr>
            <w:r w:rsidRPr="00047308">
              <w:t>14</w:t>
            </w:r>
          </w:p>
        </w:tc>
        <w:tc>
          <w:tcPr>
            <w:tcW w:w="3589" w:type="pct"/>
          </w:tcPr>
          <w:p w14:paraId="61125400" w14:textId="529F12B2" w:rsidR="00555174" w:rsidRPr="00F70035" w:rsidRDefault="00555174" w:rsidP="00555174">
            <w:pPr>
              <w:autoSpaceDE w:val="0"/>
              <w:autoSpaceDN w:val="0"/>
              <w:adjustRightInd w:val="0"/>
              <w:spacing w:after="0"/>
              <w:rPr>
                <w:rFonts w:eastAsia="SimSun" w:cs="Arial"/>
                <w:color w:val="000000"/>
              </w:rPr>
            </w:pPr>
            <w:r w:rsidRPr="00047308">
              <w:t>Superstar Enterprise Grant</w:t>
            </w:r>
          </w:p>
        </w:tc>
        <w:tc>
          <w:tcPr>
            <w:tcW w:w="1001" w:type="pct"/>
          </w:tcPr>
          <w:p w14:paraId="172D6BB4" w14:textId="3B9D0DF5"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9B6D583" w14:textId="06F4F862" w:rsidTr="00860913">
        <w:trPr>
          <w:trHeight w:val="20"/>
        </w:trPr>
        <w:tc>
          <w:tcPr>
            <w:tcW w:w="410" w:type="pct"/>
          </w:tcPr>
          <w:p w14:paraId="65BB0F90" w14:textId="132D3AEF" w:rsidR="00555174" w:rsidRPr="00F70035" w:rsidRDefault="00555174" w:rsidP="00555174">
            <w:pPr>
              <w:autoSpaceDE w:val="0"/>
              <w:autoSpaceDN w:val="0"/>
              <w:adjustRightInd w:val="0"/>
              <w:spacing w:after="0"/>
              <w:rPr>
                <w:rFonts w:eastAsia="SimSun" w:cs="Arial"/>
                <w:color w:val="000000"/>
              </w:rPr>
            </w:pPr>
            <w:r w:rsidRPr="00047308">
              <w:t>15</w:t>
            </w:r>
          </w:p>
        </w:tc>
        <w:tc>
          <w:tcPr>
            <w:tcW w:w="3589" w:type="pct"/>
          </w:tcPr>
          <w:p w14:paraId="5450F29C" w14:textId="493AAEE0" w:rsidR="00555174" w:rsidRPr="00F70035" w:rsidRDefault="00555174" w:rsidP="00555174">
            <w:pPr>
              <w:autoSpaceDE w:val="0"/>
              <w:autoSpaceDN w:val="0"/>
              <w:adjustRightInd w:val="0"/>
              <w:spacing w:after="0"/>
              <w:rPr>
                <w:rFonts w:eastAsia="SimSun" w:cs="Arial"/>
                <w:color w:val="000000"/>
              </w:rPr>
            </w:pPr>
            <w:r w:rsidRPr="00047308">
              <w:t>Research &amp; Development (R&amp;D) Assistance Grant</w:t>
            </w:r>
          </w:p>
        </w:tc>
        <w:tc>
          <w:tcPr>
            <w:tcW w:w="1001" w:type="pct"/>
          </w:tcPr>
          <w:p w14:paraId="407828B5" w14:textId="6B53AF39"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756BAB43" w14:textId="6DAA8AB7" w:rsidTr="00860913">
        <w:trPr>
          <w:trHeight w:val="20"/>
        </w:trPr>
        <w:tc>
          <w:tcPr>
            <w:tcW w:w="410" w:type="pct"/>
          </w:tcPr>
          <w:p w14:paraId="2629EF50" w14:textId="04761479" w:rsidR="00555174" w:rsidRPr="00F70035" w:rsidRDefault="00555174" w:rsidP="00555174">
            <w:pPr>
              <w:autoSpaceDE w:val="0"/>
              <w:autoSpaceDN w:val="0"/>
              <w:adjustRightInd w:val="0"/>
              <w:spacing w:after="0"/>
              <w:rPr>
                <w:rFonts w:eastAsia="SimSun" w:cs="Arial"/>
                <w:color w:val="000000"/>
              </w:rPr>
            </w:pPr>
            <w:r w:rsidRPr="00047308">
              <w:t>16</w:t>
            </w:r>
          </w:p>
        </w:tc>
        <w:tc>
          <w:tcPr>
            <w:tcW w:w="3589" w:type="pct"/>
          </w:tcPr>
          <w:p w14:paraId="31CE990B" w14:textId="40FC15B0" w:rsidR="00555174" w:rsidRPr="00F70035" w:rsidRDefault="00555174" w:rsidP="00555174">
            <w:pPr>
              <w:autoSpaceDE w:val="0"/>
              <w:autoSpaceDN w:val="0"/>
              <w:adjustRightInd w:val="0"/>
              <w:spacing w:after="0"/>
              <w:rPr>
                <w:rFonts w:eastAsia="SimSun" w:cs="Arial"/>
                <w:color w:val="000000"/>
              </w:rPr>
            </w:pPr>
            <w:r w:rsidRPr="00047308">
              <w:t>Patent Award of Guangdong Province</w:t>
            </w:r>
          </w:p>
        </w:tc>
        <w:tc>
          <w:tcPr>
            <w:tcW w:w="1001" w:type="pct"/>
          </w:tcPr>
          <w:p w14:paraId="5DD211B0" w14:textId="21D8CF77"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A54DC93" w14:textId="6A2FE6D7" w:rsidTr="00860913">
        <w:trPr>
          <w:cantSplit/>
          <w:trHeight w:val="20"/>
        </w:trPr>
        <w:tc>
          <w:tcPr>
            <w:tcW w:w="410" w:type="pct"/>
          </w:tcPr>
          <w:p w14:paraId="3E9615E9" w14:textId="159BC97F" w:rsidR="00555174" w:rsidRPr="00F70035" w:rsidRDefault="00555174" w:rsidP="00555174">
            <w:pPr>
              <w:autoSpaceDE w:val="0"/>
              <w:autoSpaceDN w:val="0"/>
              <w:adjustRightInd w:val="0"/>
              <w:spacing w:after="0"/>
              <w:rPr>
                <w:rFonts w:eastAsia="SimSun" w:cs="Arial"/>
                <w:color w:val="000000"/>
              </w:rPr>
            </w:pPr>
            <w:r w:rsidRPr="00047308">
              <w:t>17</w:t>
            </w:r>
          </w:p>
        </w:tc>
        <w:tc>
          <w:tcPr>
            <w:tcW w:w="3589" w:type="pct"/>
          </w:tcPr>
          <w:p w14:paraId="1ED36D21" w14:textId="1E56AADF" w:rsidR="00555174" w:rsidRPr="00F70035" w:rsidRDefault="00555174" w:rsidP="00555174">
            <w:pPr>
              <w:autoSpaceDE w:val="0"/>
              <w:autoSpaceDN w:val="0"/>
              <w:adjustRightInd w:val="0"/>
              <w:spacing w:after="0"/>
              <w:rPr>
                <w:rFonts w:eastAsia="SimSun" w:cs="Arial"/>
                <w:color w:val="000000"/>
              </w:rPr>
            </w:pPr>
            <w:r w:rsidRPr="00047308">
              <w:t>Innovative Experimental Enterprise Grant</w:t>
            </w:r>
          </w:p>
        </w:tc>
        <w:tc>
          <w:tcPr>
            <w:tcW w:w="1001" w:type="pct"/>
          </w:tcPr>
          <w:p w14:paraId="300E4A87" w14:textId="7DE5F371"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320E6587" w14:textId="2BF486A8" w:rsidTr="00860913">
        <w:trPr>
          <w:trHeight w:val="20"/>
        </w:trPr>
        <w:tc>
          <w:tcPr>
            <w:tcW w:w="410" w:type="pct"/>
          </w:tcPr>
          <w:p w14:paraId="749EA141" w14:textId="79B92C5C" w:rsidR="00555174" w:rsidRPr="00F70035" w:rsidRDefault="00555174" w:rsidP="00555174">
            <w:pPr>
              <w:autoSpaceDE w:val="0"/>
              <w:autoSpaceDN w:val="0"/>
              <w:adjustRightInd w:val="0"/>
              <w:spacing w:after="0"/>
              <w:rPr>
                <w:rFonts w:eastAsia="SimSun" w:cs="Arial"/>
                <w:color w:val="000000"/>
              </w:rPr>
            </w:pPr>
            <w:r w:rsidRPr="00047308">
              <w:t>18</w:t>
            </w:r>
          </w:p>
        </w:tc>
        <w:tc>
          <w:tcPr>
            <w:tcW w:w="3589" w:type="pct"/>
          </w:tcPr>
          <w:p w14:paraId="049D411D" w14:textId="4FE7BE6E" w:rsidR="00555174" w:rsidRPr="00F70035" w:rsidRDefault="00555174" w:rsidP="00555174">
            <w:pPr>
              <w:autoSpaceDE w:val="0"/>
              <w:autoSpaceDN w:val="0"/>
              <w:adjustRightInd w:val="0"/>
              <w:spacing w:after="0"/>
              <w:rPr>
                <w:rFonts w:eastAsia="SimSun" w:cs="Arial"/>
                <w:color w:val="000000"/>
              </w:rPr>
            </w:pPr>
            <w:r w:rsidRPr="00047308">
              <w:t>Special Support Fund for Non-State-Owned Enterprises (NSOE)</w:t>
            </w:r>
          </w:p>
        </w:tc>
        <w:tc>
          <w:tcPr>
            <w:tcW w:w="1001" w:type="pct"/>
          </w:tcPr>
          <w:p w14:paraId="1FD7AAD0" w14:textId="0881694A"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5A5A6EF4" w14:textId="25956D0C" w:rsidTr="00860913">
        <w:trPr>
          <w:trHeight w:val="20"/>
        </w:trPr>
        <w:tc>
          <w:tcPr>
            <w:tcW w:w="410" w:type="pct"/>
          </w:tcPr>
          <w:p w14:paraId="6D59B000" w14:textId="67B101DD" w:rsidR="00555174" w:rsidRPr="00F70035" w:rsidRDefault="00555174" w:rsidP="00555174">
            <w:pPr>
              <w:autoSpaceDE w:val="0"/>
              <w:autoSpaceDN w:val="0"/>
              <w:adjustRightInd w:val="0"/>
              <w:spacing w:after="0"/>
              <w:rPr>
                <w:rFonts w:eastAsia="SimSun" w:cs="Arial"/>
                <w:color w:val="000000"/>
              </w:rPr>
            </w:pPr>
            <w:r w:rsidRPr="00047308">
              <w:t>19</w:t>
            </w:r>
          </w:p>
        </w:tc>
        <w:tc>
          <w:tcPr>
            <w:tcW w:w="3589" w:type="pct"/>
          </w:tcPr>
          <w:p w14:paraId="24C1E68A" w14:textId="0CA16E27" w:rsidR="00555174" w:rsidRPr="00F70035" w:rsidRDefault="00555174" w:rsidP="00555174">
            <w:pPr>
              <w:autoSpaceDE w:val="0"/>
              <w:autoSpaceDN w:val="0"/>
              <w:adjustRightInd w:val="0"/>
              <w:spacing w:after="0"/>
              <w:rPr>
                <w:rFonts w:eastAsia="SimSun" w:cs="Arial"/>
                <w:color w:val="000000"/>
              </w:rPr>
            </w:pPr>
            <w:r w:rsidRPr="00047308">
              <w:t>Venture Investment Fund of Hi-Tech Industry</w:t>
            </w:r>
          </w:p>
        </w:tc>
        <w:tc>
          <w:tcPr>
            <w:tcW w:w="1001" w:type="pct"/>
          </w:tcPr>
          <w:p w14:paraId="3DB5FD65" w14:textId="280B931B"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58E7EB52" w14:textId="5A59CC2F" w:rsidTr="00860913">
        <w:trPr>
          <w:trHeight w:val="20"/>
        </w:trPr>
        <w:tc>
          <w:tcPr>
            <w:tcW w:w="410" w:type="pct"/>
          </w:tcPr>
          <w:p w14:paraId="5A5F7CF3" w14:textId="5F172A7B" w:rsidR="00555174" w:rsidRPr="00F70035" w:rsidRDefault="00555174" w:rsidP="00555174">
            <w:pPr>
              <w:autoSpaceDE w:val="0"/>
              <w:autoSpaceDN w:val="0"/>
              <w:adjustRightInd w:val="0"/>
              <w:spacing w:after="0"/>
              <w:rPr>
                <w:rFonts w:eastAsia="SimSun" w:cs="Arial"/>
                <w:color w:val="000000"/>
              </w:rPr>
            </w:pPr>
            <w:r w:rsidRPr="00047308">
              <w:t>20</w:t>
            </w:r>
          </w:p>
        </w:tc>
        <w:tc>
          <w:tcPr>
            <w:tcW w:w="3589" w:type="pct"/>
          </w:tcPr>
          <w:p w14:paraId="1C496F37" w14:textId="16C588F4" w:rsidR="00555174" w:rsidRPr="00F70035" w:rsidRDefault="00555174" w:rsidP="00555174">
            <w:pPr>
              <w:autoSpaceDE w:val="0"/>
              <w:autoSpaceDN w:val="0"/>
              <w:adjustRightInd w:val="0"/>
              <w:spacing w:after="0"/>
              <w:rPr>
                <w:rFonts w:eastAsia="SimSun" w:cs="Arial"/>
                <w:color w:val="000000"/>
              </w:rPr>
            </w:pPr>
            <w:r w:rsidRPr="00047308">
              <w:t>Grants for Encouraging the Establishment of Headquarters and Regional Headquarters with Foreign Investment</w:t>
            </w:r>
          </w:p>
        </w:tc>
        <w:tc>
          <w:tcPr>
            <w:tcW w:w="1001" w:type="pct"/>
          </w:tcPr>
          <w:p w14:paraId="483C4AE6" w14:textId="3323AB12"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2E9B7081" w14:textId="05A4A71B" w:rsidTr="00860913">
        <w:trPr>
          <w:trHeight w:val="20"/>
        </w:trPr>
        <w:tc>
          <w:tcPr>
            <w:tcW w:w="410" w:type="pct"/>
          </w:tcPr>
          <w:p w14:paraId="543B9F1A" w14:textId="7A668E61" w:rsidR="00555174" w:rsidRPr="00F70035" w:rsidRDefault="00555174" w:rsidP="00555174">
            <w:pPr>
              <w:autoSpaceDE w:val="0"/>
              <w:autoSpaceDN w:val="0"/>
              <w:adjustRightInd w:val="0"/>
              <w:spacing w:after="0"/>
              <w:rPr>
                <w:rFonts w:eastAsia="SimSun" w:cs="Arial"/>
                <w:color w:val="000000"/>
              </w:rPr>
            </w:pPr>
            <w:r w:rsidRPr="00047308">
              <w:t>21</w:t>
            </w:r>
          </w:p>
        </w:tc>
        <w:tc>
          <w:tcPr>
            <w:tcW w:w="3589" w:type="pct"/>
          </w:tcPr>
          <w:p w14:paraId="0E537B05" w14:textId="4AE4A56C" w:rsidR="00555174" w:rsidRPr="00F70035" w:rsidRDefault="00555174" w:rsidP="00555174">
            <w:pPr>
              <w:autoSpaceDE w:val="0"/>
              <w:autoSpaceDN w:val="0"/>
              <w:adjustRightInd w:val="0"/>
              <w:spacing w:after="0"/>
              <w:rPr>
                <w:rFonts w:eastAsia="SimSun" w:cs="Arial"/>
                <w:color w:val="000000"/>
              </w:rPr>
            </w:pPr>
            <w:r w:rsidRPr="00047308">
              <w:t>Grant for Key Enterprises in Equipment Manufacturing Industry of Zhongshan</w:t>
            </w:r>
          </w:p>
        </w:tc>
        <w:tc>
          <w:tcPr>
            <w:tcW w:w="1001" w:type="pct"/>
          </w:tcPr>
          <w:p w14:paraId="33A328BD" w14:textId="40AAFDE5"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AE40432" w14:textId="77777777" w:rsidTr="00860913">
        <w:trPr>
          <w:trHeight w:val="20"/>
        </w:trPr>
        <w:tc>
          <w:tcPr>
            <w:tcW w:w="410" w:type="pct"/>
          </w:tcPr>
          <w:p w14:paraId="3DBCBA92" w14:textId="5088C4F6" w:rsidR="00555174" w:rsidRPr="00F70035" w:rsidDel="009064E6" w:rsidRDefault="00555174" w:rsidP="00555174">
            <w:pPr>
              <w:autoSpaceDE w:val="0"/>
              <w:autoSpaceDN w:val="0"/>
              <w:adjustRightInd w:val="0"/>
              <w:spacing w:after="0"/>
              <w:rPr>
                <w:rFonts w:eastAsia="SimSun" w:cs="Arial"/>
                <w:color w:val="000000"/>
              </w:rPr>
            </w:pPr>
            <w:r w:rsidRPr="00047308">
              <w:t>22</w:t>
            </w:r>
          </w:p>
        </w:tc>
        <w:tc>
          <w:tcPr>
            <w:tcW w:w="3589" w:type="pct"/>
          </w:tcPr>
          <w:p w14:paraId="0C4E513A" w14:textId="53D4977C" w:rsidR="00555174" w:rsidRPr="00F70035" w:rsidDel="009064E6" w:rsidRDefault="00555174" w:rsidP="00555174">
            <w:pPr>
              <w:autoSpaceDE w:val="0"/>
              <w:autoSpaceDN w:val="0"/>
              <w:adjustRightInd w:val="0"/>
              <w:spacing w:after="0"/>
              <w:rPr>
                <w:rFonts w:eastAsia="SimSun" w:cs="Arial"/>
                <w:color w:val="000000"/>
              </w:rPr>
            </w:pPr>
            <w:r w:rsidRPr="00047308">
              <w:t>Water Conservancy Fund Deduction</w:t>
            </w:r>
          </w:p>
        </w:tc>
        <w:tc>
          <w:tcPr>
            <w:tcW w:w="1001" w:type="pct"/>
          </w:tcPr>
          <w:p w14:paraId="338EDDE9" w14:textId="3C2E1FDA" w:rsidR="00555174" w:rsidRPr="00F70035" w:rsidDel="009064E6" w:rsidRDefault="00555174" w:rsidP="00555174">
            <w:pPr>
              <w:autoSpaceDE w:val="0"/>
              <w:autoSpaceDN w:val="0"/>
              <w:adjustRightInd w:val="0"/>
              <w:spacing w:after="0"/>
              <w:rPr>
                <w:rFonts w:eastAsia="SimSun" w:cs="Arial"/>
                <w:color w:val="000000"/>
              </w:rPr>
            </w:pPr>
            <w:r w:rsidRPr="00047308">
              <w:t>Grant</w:t>
            </w:r>
          </w:p>
        </w:tc>
      </w:tr>
      <w:tr w:rsidR="00555174" w:rsidRPr="00F70035" w14:paraId="580F4B7C" w14:textId="77777777" w:rsidTr="00860913">
        <w:trPr>
          <w:trHeight w:val="20"/>
        </w:trPr>
        <w:tc>
          <w:tcPr>
            <w:tcW w:w="410" w:type="pct"/>
          </w:tcPr>
          <w:p w14:paraId="3A6C0634" w14:textId="470F975A" w:rsidR="00555174" w:rsidRDefault="00555174" w:rsidP="00555174">
            <w:pPr>
              <w:autoSpaceDE w:val="0"/>
              <w:autoSpaceDN w:val="0"/>
              <w:adjustRightInd w:val="0"/>
              <w:spacing w:after="0"/>
              <w:rPr>
                <w:rFonts w:eastAsia="SimSun" w:cs="Arial"/>
                <w:color w:val="000000"/>
              </w:rPr>
            </w:pPr>
            <w:r w:rsidRPr="00047308">
              <w:t>23</w:t>
            </w:r>
          </w:p>
        </w:tc>
        <w:tc>
          <w:tcPr>
            <w:tcW w:w="3589" w:type="pct"/>
          </w:tcPr>
          <w:p w14:paraId="5D36CA1D" w14:textId="62A16034" w:rsidR="00555174" w:rsidRPr="00F70035" w:rsidDel="009064E6" w:rsidRDefault="00555174" w:rsidP="00555174">
            <w:pPr>
              <w:autoSpaceDE w:val="0"/>
              <w:autoSpaceDN w:val="0"/>
              <w:adjustRightInd w:val="0"/>
              <w:spacing w:after="0"/>
              <w:rPr>
                <w:rFonts w:eastAsia="SimSun" w:cs="Arial"/>
                <w:color w:val="000000"/>
              </w:rPr>
            </w:pPr>
            <w:r w:rsidRPr="00047308">
              <w:t>Wuxing District Freight Assistance</w:t>
            </w:r>
          </w:p>
        </w:tc>
        <w:tc>
          <w:tcPr>
            <w:tcW w:w="1001" w:type="pct"/>
          </w:tcPr>
          <w:p w14:paraId="19F49BF2" w14:textId="7063FDE1"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B0D63E8" w14:textId="77777777" w:rsidTr="00860913">
        <w:trPr>
          <w:trHeight w:val="20"/>
        </w:trPr>
        <w:tc>
          <w:tcPr>
            <w:tcW w:w="410" w:type="pct"/>
          </w:tcPr>
          <w:p w14:paraId="21F93284" w14:textId="09111BCB" w:rsidR="00555174" w:rsidRDefault="00555174" w:rsidP="00555174">
            <w:pPr>
              <w:autoSpaceDE w:val="0"/>
              <w:autoSpaceDN w:val="0"/>
              <w:adjustRightInd w:val="0"/>
              <w:spacing w:after="0"/>
              <w:rPr>
                <w:rFonts w:eastAsia="SimSun" w:cs="Arial"/>
                <w:color w:val="000000"/>
              </w:rPr>
            </w:pPr>
            <w:r w:rsidRPr="00047308">
              <w:t>24</w:t>
            </w:r>
          </w:p>
        </w:tc>
        <w:tc>
          <w:tcPr>
            <w:tcW w:w="3589" w:type="pct"/>
          </w:tcPr>
          <w:p w14:paraId="7013BE61" w14:textId="719AD12B" w:rsidR="00555174" w:rsidRPr="00F70035" w:rsidDel="009064E6" w:rsidRDefault="00555174" w:rsidP="00555174">
            <w:pPr>
              <w:autoSpaceDE w:val="0"/>
              <w:autoSpaceDN w:val="0"/>
              <w:adjustRightInd w:val="0"/>
              <w:spacing w:after="0"/>
              <w:rPr>
                <w:rFonts w:eastAsia="SimSun" w:cs="Arial"/>
                <w:color w:val="000000"/>
              </w:rPr>
            </w:pPr>
            <w:r w:rsidRPr="00047308">
              <w:t>Huzhou City Public Listing Grant</w:t>
            </w:r>
          </w:p>
        </w:tc>
        <w:tc>
          <w:tcPr>
            <w:tcW w:w="1001" w:type="pct"/>
          </w:tcPr>
          <w:p w14:paraId="407B7391" w14:textId="64AE2D6A"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37CFD960" w14:textId="77777777" w:rsidTr="00860913">
        <w:trPr>
          <w:trHeight w:val="20"/>
        </w:trPr>
        <w:tc>
          <w:tcPr>
            <w:tcW w:w="410" w:type="pct"/>
          </w:tcPr>
          <w:p w14:paraId="7F24496F" w14:textId="7F8677C8" w:rsidR="00555174" w:rsidRDefault="00555174" w:rsidP="00555174">
            <w:pPr>
              <w:autoSpaceDE w:val="0"/>
              <w:autoSpaceDN w:val="0"/>
              <w:adjustRightInd w:val="0"/>
              <w:spacing w:after="0"/>
              <w:rPr>
                <w:rFonts w:eastAsia="SimSun" w:cs="Arial"/>
                <w:color w:val="000000"/>
              </w:rPr>
            </w:pPr>
            <w:r w:rsidRPr="00047308">
              <w:t>25</w:t>
            </w:r>
          </w:p>
        </w:tc>
        <w:tc>
          <w:tcPr>
            <w:tcW w:w="3589" w:type="pct"/>
          </w:tcPr>
          <w:p w14:paraId="2E22129F" w14:textId="030E803E" w:rsidR="00555174" w:rsidRPr="00F70035" w:rsidDel="009064E6" w:rsidRDefault="00555174" w:rsidP="00555174">
            <w:pPr>
              <w:autoSpaceDE w:val="0"/>
              <w:autoSpaceDN w:val="0"/>
              <w:adjustRightInd w:val="0"/>
              <w:spacing w:after="0"/>
              <w:rPr>
                <w:rFonts w:eastAsia="SimSun" w:cs="Arial"/>
                <w:color w:val="000000"/>
              </w:rPr>
            </w:pPr>
            <w:r w:rsidRPr="00047308">
              <w:t>Huzhou City Quality Award</w:t>
            </w:r>
          </w:p>
        </w:tc>
        <w:tc>
          <w:tcPr>
            <w:tcW w:w="1001" w:type="pct"/>
          </w:tcPr>
          <w:p w14:paraId="6C313BCB" w14:textId="1634B813"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54BDB24" w14:textId="77777777" w:rsidTr="00860913">
        <w:trPr>
          <w:trHeight w:val="20"/>
        </w:trPr>
        <w:tc>
          <w:tcPr>
            <w:tcW w:w="410" w:type="pct"/>
          </w:tcPr>
          <w:p w14:paraId="5D5C9C9E" w14:textId="4725F4FF" w:rsidR="00555174" w:rsidRDefault="00555174" w:rsidP="00555174">
            <w:pPr>
              <w:autoSpaceDE w:val="0"/>
              <w:autoSpaceDN w:val="0"/>
              <w:adjustRightInd w:val="0"/>
              <w:spacing w:after="0"/>
              <w:rPr>
                <w:rFonts w:eastAsia="SimSun" w:cs="Arial"/>
                <w:color w:val="000000"/>
              </w:rPr>
            </w:pPr>
            <w:r w:rsidRPr="00047308">
              <w:t>26</w:t>
            </w:r>
          </w:p>
        </w:tc>
        <w:tc>
          <w:tcPr>
            <w:tcW w:w="3589" w:type="pct"/>
          </w:tcPr>
          <w:p w14:paraId="44F15122" w14:textId="1AD6AA44" w:rsidR="00555174" w:rsidRPr="00F70035" w:rsidDel="009064E6" w:rsidRDefault="00555174" w:rsidP="00555174">
            <w:pPr>
              <w:autoSpaceDE w:val="0"/>
              <w:autoSpaceDN w:val="0"/>
              <w:adjustRightInd w:val="0"/>
              <w:spacing w:after="0"/>
              <w:rPr>
                <w:rFonts w:eastAsia="SimSun" w:cs="Arial"/>
                <w:color w:val="000000"/>
              </w:rPr>
            </w:pPr>
            <w:r w:rsidRPr="00047308">
              <w:t>Huzhou Industry Enterprise Transformation &amp; Upgrade Development Fund</w:t>
            </w:r>
          </w:p>
        </w:tc>
        <w:tc>
          <w:tcPr>
            <w:tcW w:w="1001" w:type="pct"/>
          </w:tcPr>
          <w:p w14:paraId="78C2693A" w14:textId="475947D8"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9027FB3" w14:textId="77777777" w:rsidTr="00860913">
        <w:trPr>
          <w:trHeight w:val="20"/>
        </w:trPr>
        <w:tc>
          <w:tcPr>
            <w:tcW w:w="410" w:type="pct"/>
          </w:tcPr>
          <w:p w14:paraId="78F69F31" w14:textId="1E8DF769" w:rsidR="00555174" w:rsidRDefault="00555174" w:rsidP="00555174">
            <w:pPr>
              <w:autoSpaceDE w:val="0"/>
              <w:autoSpaceDN w:val="0"/>
              <w:adjustRightInd w:val="0"/>
              <w:spacing w:after="0"/>
              <w:rPr>
                <w:rFonts w:eastAsia="SimSun" w:cs="Arial"/>
                <w:color w:val="000000"/>
              </w:rPr>
            </w:pPr>
            <w:r w:rsidRPr="00047308">
              <w:t>27</w:t>
            </w:r>
          </w:p>
        </w:tc>
        <w:tc>
          <w:tcPr>
            <w:tcW w:w="3589" w:type="pct"/>
          </w:tcPr>
          <w:p w14:paraId="28462306" w14:textId="317084BA" w:rsidR="00555174" w:rsidRPr="00F70035" w:rsidDel="009064E6" w:rsidRDefault="00555174" w:rsidP="00555174">
            <w:pPr>
              <w:autoSpaceDE w:val="0"/>
              <w:autoSpaceDN w:val="0"/>
              <w:adjustRightInd w:val="0"/>
              <w:spacing w:after="0"/>
              <w:rPr>
                <w:rFonts w:eastAsia="SimSun" w:cs="Arial"/>
                <w:color w:val="000000"/>
              </w:rPr>
            </w:pPr>
            <w:r w:rsidRPr="00047308">
              <w:t>Wuxing District Public List Grant</w:t>
            </w:r>
          </w:p>
        </w:tc>
        <w:tc>
          <w:tcPr>
            <w:tcW w:w="1001" w:type="pct"/>
          </w:tcPr>
          <w:p w14:paraId="25BA5959" w14:textId="5B491A97"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E2CDC70" w14:textId="77777777" w:rsidTr="00860913">
        <w:trPr>
          <w:trHeight w:val="20"/>
        </w:trPr>
        <w:tc>
          <w:tcPr>
            <w:tcW w:w="410" w:type="pct"/>
          </w:tcPr>
          <w:p w14:paraId="286A8FBB" w14:textId="4398E2FF" w:rsidR="00555174" w:rsidRDefault="00555174" w:rsidP="00555174">
            <w:pPr>
              <w:autoSpaceDE w:val="0"/>
              <w:autoSpaceDN w:val="0"/>
              <w:adjustRightInd w:val="0"/>
              <w:spacing w:after="0"/>
              <w:rPr>
                <w:rFonts w:eastAsia="SimSun" w:cs="Arial"/>
                <w:color w:val="000000"/>
              </w:rPr>
            </w:pPr>
            <w:r w:rsidRPr="00047308">
              <w:t>28</w:t>
            </w:r>
          </w:p>
        </w:tc>
        <w:tc>
          <w:tcPr>
            <w:tcW w:w="3589" w:type="pct"/>
          </w:tcPr>
          <w:p w14:paraId="1B18C91C" w14:textId="373912FA" w:rsidR="00555174" w:rsidRPr="00F70035" w:rsidDel="009064E6" w:rsidRDefault="00555174" w:rsidP="00555174">
            <w:pPr>
              <w:autoSpaceDE w:val="0"/>
              <w:autoSpaceDN w:val="0"/>
              <w:adjustRightInd w:val="0"/>
              <w:spacing w:after="0"/>
              <w:rPr>
                <w:rFonts w:eastAsia="SimSun" w:cs="Arial"/>
                <w:color w:val="000000"/>
              </w:rPr>
            </w:pPr>
            <w:r w:rsidRPr="00047308">
              <w:t>Anti-dumping Respondent Assistance</w:t>
            </w:r>
          </w:p>
        </w:tc>
        <w:tc>
          <w:tcPr>
            <w:tcW w:w="1001" w:type="pct"/>
          </w:tcPr>
          <w:p w14:paraId="20E7F849" w14:textId="6D0A6A32"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25A4CEB5" w14:textId="77777777" w:rsidTr="00860913">
        <w:trPr>
          <w:trHeight w:val="20"/>
        </w:trPr>
        <w:tc>
          <w:tcPr>
            <w:tcW w:w="410" w:type="pct"/>
          </w:tcPr>
          <w:p w14:paraId="6B256E65" w14:textId="32C93BDD" w:rsidR="00555174" w:rsidRDefault="00555174" w:rsidP="00555174">
            <w:pPr>
              <w:autoSpaceDE w:val="0"/>
              <w:autoSpaceDN w:val="0"/>
              <w:adjustRightInd w:val="0"/>
              <w:spacing w:after="0"/>
              <w:rPr>
                <w:rFonts w:eastAsia="SimSun" w:cs="Arial"/>
                <w:color w:val="000000"/>
              </w:rPr>
            </w:pPr>
            <w:r w:rsidRPr="00047308">
              <w:t>29</w:t>
            </w:r>
          </w:p>
        </w:tc>
        <w:tc>
          <w:tcPr>
            <w:tcW w:w="3589" w:type="pct"/>
          </w:tcPr>
          <w:p w14:paraId="160908F0" w14:textId="47CBC03C" w:rsidR="00555174" w:rsidRPr="00F70035" w:rsidDel="009064E6" w:rsidRDefault="00555174" w:rsidP="00555174">
            <w:pPr>
              <w:autoSpaceDE w:val="0"/>
              <w:autoSpaceDN w:val="0"/>
              <w:adjustRightInd w:val="0"/>
              <w:spacing w:after="0"/>
              <w:rPr>
                <w:rFonts w:eastAsia="SimSun" w:cs="Arial"/>
                <w:color w:val="000000"/>
              </w:rPr>
            </w:pPr>
            <w:r w:rsidRPr="00047308">
              <w:t>Technology Project Assistance</w:t>
            </w:r>
          </w:p>
        </w:tc>
        <w:tc>
          <w:tcPr>
            <w:tcW w:w="1001" w:type="pct"/>
          </w:tcPr>
          <w:p w14:paraId="73A8968F" w14:textId="0BC229C6"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216B07B" w14:textId="77777777" w:rsidTr="00860913">
        <w:trPr>
          <w:trHeight w:val="20"/>
        </w:trPr>
        <w:tc>
          <w:tcPr>
            <w:tcW w:w="410" w:type="pct"/>
          </w:tcPr>
          <w:p w14:paraId="3B02512B" w14:textId="1DE2401C" w:rsidR="00555174" w:rsidRDefault="00555174" w:rsidP="00555174">
            <w:pPr>
              <w:autoSpaceDE w:val="0"/>
              <w:autoSpaceDN w:val="0"/>
              <w:adjustRightInd w:val="0"/>
              <w:spacing w:after="0"/>
              <w:rPr>
                <w:rFonts w:eastAsia="SimSun" w:cs="Arial"/>
                <w:color w:val="000000"/>
              </w:rPr>
            </w:pPr>
            <w:r w:rsidRPr="00047308">
              <w:t>30</w:t>
            </w:r>
          </w:p>
        </w:tc>
        <w:tc>
          <w:tcPr>
            <w:tcW w:w="3589" w:type="pct"/>
          </w:tcPr>
          <w:p w14:paraId="62F09F22" w14:textId="286B10FE" w:rsidR="00555174" w:rsidRPr="00F70035" w:rsidDel="009064E6" w:rsidRDefault="00555174" w:rsidP="00555174">
            <w:pPr>
              <w:autoSpaceDE w:val="0"/>
              <w:autoSpaceDN w:val="0"/>
              <w:adjustRightInd w:val="0"/>
              <w:spacing w:after="0"/>
              <w:rPr>
                <w:rFonts w:eastAsia="SimSun" w:cs="Arial"/>
                <w:color w:val="000000"/>
              </w:rPr>
            </w:pPr>
            <w:r w:rsidRPr="00047308">
              <w:t>Capital injection</w:t>
            </w:r>
          </w:p>
        </w:tc>
        <w:tc>
          <w:tcPr>
            <w:tcW w:w="1001" w:type="pct"/>
          </w:tcPr>
          <w:p w14:paraId="4415C440" w14:textId="6425EC2C"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4E91D889" w14:textId="77777777" w:rsidTr="00860913">
        <w:trPr>
          <w:trHeight w:val="20"/>
        </w:trPr>
        <w:tc>
          <w:tcPr>
            <w:tcW w:w="410" w:type="pct"/>
          </w:tcPr>
          <w:p w14:paraId="0373CED8" w14:textId="7C084402" w:rsidR="00555174" w:rsidRDefault="00555174" w:rsidP="00555174">
            <w:pPr>
              <w:autoSpaceDE w:val="0"/>
              <w:autoSpaceDN w:val="0"/>
              <w:adjustRightInd w:val="0"/>
              <w:spacing w:after="0"/>
              <w:rPr>
                <w:rFonts w:eastAsia="SimSun" w:cs="Arial"/>
                <w:color w:val="000000"/>
              </w:rPr>
            </w:pPr>
            <w:r w:rsidRPr="00047308">
              <w:t>31</w:t>
            </w:r>
          </w:p>
        </w:tc>
        <w:tc>
          <w:tcPr>
            <w:tcW w:w="3589" w:type="pct"/>
          </w:tcPr>
          <w:p w14:paraId="0CD2E780" w14:textId="15EBDA30" w:rsidR="00555174" w:rsidRPr="00F70035" w:rsidDel="009064E6" w:rsidRDefault="00555174" w:rsidP="00555174">
            <w:pPr>
              <w:autoSpaceDE w:val="0"/>
              <w:autoSpaceDN w:val="0"/>
              <w:adjustRightInd w:val="0"/>
              <w:spacing w:after="0"/>
              <w:rPr>
                <w:rFonts w:eastAsia="SimSun" w:cs="Arial"/>
                <w:color w:val="000000"/>
              </w:rPr>
            </w:pPr>
            <w:r w:rsidRPr="00047308">
              <w:t>Environmental Protection Grant</w:t>
            </w:r>
          </w:p>
        </w:tc>
        <w:tc>
          <w:tcPr>
            <w:tcW w:w="1001" w:type="pct"/>
          </w:tcPr>
          <w:p w14:paraId="1207C15D" w14:textId="5C6A7B47"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46073150" w14:textId="77777777" w:rsidTr="00860913">
        <w:trPr>
          <w:trHeight w:val="20"/>
        </w:trPr>
        <w:tc>
          <w:tcPr>
            <w:tcW w:w="410" w:type="pct"/>
          </w:tcPr>
          <w:p w14:paraId="515770D5" w14:textId="6A626931" w:rsidR="00555174" w:rsidRDefault="00555174" w:rsidP="00555174">
            <w:pPr>
              <w:autoSpaceDE w:val="0"/>
              <w:autoSpaceDN w:val="0"/>
              <w:adjustRightInd w:val="0"/>
              <w:spacing w:after="0"/>
              <w:rPr>
                <w:rFonts w:eastAsia="SimSun" w:cs="Arial"/>
                <w:color w:val="000000"/>
              </w:rPr>
            </w:pPr>
            <w:r w:rsidRPr="00047308">
              <w:lastRenderedPageBreak/>
              <w:t>32</w:t>
            </w:r>
          </w:p>
        </w:tc>
        <w:tc>
          <w:tcPr>
            <w:tcW w:w="3589" w:type="pct"/>
          </w:tcPr>
          <w:p w14:paraId="22907B11" w14:textId="04E08737" w:rsidR="00555174" w:rsidRPr="00F70035" w:rsidDel="009064E6" w:rsidRDefault="00555174" w:rsidP="00555174">
            <w:pPr>
              <w:autoSpaceDE w:val="0"/>
              <w:autoSpaceDN w:val="0"/>
              <w:adjustRightInd w:val="0"/>
              <w:spacing w:after="0"/>
              <w:rPr>
                <w:rFonts w:eastAsia="SimSun" w:cs="Arial"/>
                <w:color w:val="000000"/>
              </w:rPr>
            </w:pPr>
            <w:r w:rsidRPr="00047308">
              <w:t>High and New Technology Enterprise Grant</w:t>
            </w:r>
          </w:p>
        </w:tc>
        <w:tc>
          <w:tcPr>
            <w:tcW w:w="1001" w:type="pct"/>
          </w:tcPr>
          <w:p w14:paraId="1BCDECEE" w14:textId="19B5B160"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2C66A99" w14:textId="77777777" w:rsidTr="00860913">
        <w:trPr>
          <w:trHeight w:val="20"/>
        </w:trPr>
        <w:tc>
          <w:tcPr>
            <w:tcW w:w="410" w:type="pct"/>
          </w:tcPr>
          <w:p w14:paraId="0291C107" w14:textId="2FD1ABB9" w:rsidR="00555174" w:rsidRDefault="00555174" w:rsidP="00555174">
            <w:pPr>
              <w:autoSpaceDE w:val="0"/>
              <w:autoSpaceDN w:val="0"/>
              <w:adjustRightInd w:val="0"/>
              <w:spacing w:after="0"/>
              <w:rPr>
                <w:rFonts w:eastAsia="SimSun" w:cs="Arial"/>
                <w:color w:val="000000"/>
              </w:rPr>
            </w:pPr>
            <w:r w:rsidRPr="00047308">
              <w:t>33</w:t>
            </w:r>
          </w:p>
        </w:tc>
        <w:tc>
          <w:tcPr>
            <w:tcW w:w="3589" w:type="pct"/>
          </w:tcPr>
          <w:p w14:paraId="2CA6DDD8" w14:textId="3367A6D6" w:rsidR="00555174" w:rsidRPr="00F70035" w:rsidDel="009064E6" w:rsidRDefault="00555174" w:rsidP="00555174">
            <w:pPr>
              <w:autoSpaceDE w:val="0"/>
              <w:autoSpaceDN w:val="0"/>
              <w:adjustRightInd w:val="0"/>
              <w:spacing w:after="0"/>
              <w:rPr>
                <w:rFonts w:eastAsia="SimSun" w:cs="Arial"/>
                <w:color w:val="000000"/>
              </w:rPr>
            </w:pPr>
            <w:r w:rsidRPr="00047308">
              <w:t>Independent Innovation and High-Tech Industrialisation Program</w:t>
            </w:r>
          </w:p>
        </w:tc>
        <w:tc>
          <w:tcPr>
            <w:tcW w:w="1001" w:type="pct"/>
          </w:tcPr>
          <w:p w14:paraId="18997912" w14:textId="439114A4"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1C54898" w14:textId="77777777" w:rsidTr="00860913">
        <w:trPr>
          <w:trHeight w:val="20"/>
        </w:trPr>
        <w:tc>
          <w:tcPr>
            <w:tcW w:w="410" w:type="pct"/>
          </w:tcPr>
          <w:p w14:paraId="65154BC3" w14:textId="1AE44E00" w:rsidR="00555174" w:rsidRDefault="00555174" w:rsidP="00555174">
            <w:pPr>
              <w:autoSpaceDE w:val="0"/>
              <w:autoSpaceDN w:val="0"/>
              <w:adjustRightInd w:val="0"/>
              <w:spacing w:after="0"/>
              <w:rPr>
                <w:rFonts w:eastAsia="SimSun" w:cs="Arial"/>
                <w:color w:val="000000"/>
              </w:rPr>
            </w:pPr>
            <w:r w:rsidRPr="00047308">
              <w:t>34</w:t>
            </w:r>
          </w:p>
        </w:tc>
        <w:tc>
          <w:tcPr>
            <w:tcW w:w="3589" w:type="pct"/>
          </w:tcPr>
          <w:p w14:paraId="7D0860BC" w14:textId="4C3A8D22" w:rsidR="00555174" w:rsidRPr="00F70035" w:rsidDel="009064E6" w:rsidRDefault="00555174" w:rsidP="00555174">
            <w:pPr>
              <w:autoSpaceDE w:val="0"/>
              <w:autoSpaceDN w:val="0"/>
              <w:adjustRightInd w:val="0"/>
              <w:spacing w:after="0"/>
              <w:rPr>
                <w:rFonts w:eastAsia="SimSun" w:cs="Arial"/>
                <w:color w:val="000000"/>
              </w:rPr>
            </w:pPr>
            <w:r w:rsidRPr="00047308">
              <w:t>VAT Refund on Domestic Sales by Local Tax Authority</w:t>
            </w:r>
          </w:p>
        </w:tc>
        <w:tc>
          <w:tcPr>
            <w:tcW w:w="1001" w:type="pct"/>
          </w:tcPr>
          <w:p w14:paraId="457417E3" w14:textId="5814393A" w:rsidR="00555174" w:rsidRDefault="00555174" w:rsidP="00555174">
            <w:pPr>
              <w:autoSpaceDE w:val="0"/>
              <w:autoSpaceDN w:val="0"/>
              <w:adjustRightInd w:val="0"/>
              <w:spacing w:after="0"/>
              <w:rPr>
                <w:rFonts w:eastAsia="SimSun" w:cs="Arial"/>
                <w:color w:val="000000"/>
              </w:rPr>
            </w:pPr>
            <w:r w:rsidRPr="00047308">
              <w:t>Tax</w:t>
            </w:r>
          </w:p>
        </w:tc>
      </w:tr>
      <w:tr w:rsidR="00555174" w:rsidRPr="00F70035" w14:paraId="577290BF" w14:textId="77777777" w:rsidTr="00860913">
        <w:trPr>
          <w:trHeight w:val="20"/>
        </w:trPr>
        <w:tc>
          <w:tcPr>
            <w:tcW w:w="410" w:type="pct"/>
          </w:tcPr>
          <w:p w14:paraId="28B42060" w14:textId="00124601" w:rsidR="00555174" w:rsidRDefault="00555174" w:rsidP="00555174">
            <w:pPr>
              <w:autoSpaceDE w:val="0"/>
              <w:autoSpaceDN w:val="0"/>
              <w:adjustRightInd w:val="0"/>
              <w:spacing w:after="0"/>
              <w:rPr>
                <w:rFonts w:eastAsia="SimSun" w:cs="Arial"/>
                <w:color w:val="000000"/>
              </w:rPr>
            </w:pPr>
            <w:r w:rsidRPr="00047308">
              <w:t>35</w:t>
            </w:r>
          </w:p>
        </w:tc>
        <w:tc>
          <w:tcPr>
            <w:tcW w:w="3589" w:type="pct"/>
          </w:tcPr>
          <w:p w14:paraId="214ABF1F" w14:textId="762A7188" w:rsidR="00555174" w:rsidRPr="00F70035" w:rsidDel="009064E6" w:rsidRDefault="00555174" w:rsidP="00555174">
            <w:pPr>
              <w:autoSpaceDE w:val="0"/>
              <w:autoSpaceDN w:val="0"/>
              <w:adjustRightInd w:val="0"/>
              <w:spacing w:after="0"/>
              <w:rPr>
                <w:rFonts w:eastAsia="SimSun" w:cs="Arial"/>
                <w:color w:val="000000"/>
              </w:rPr>
            </w:pPr>
            <w:r w:rsidRPr="00047308">
              <w:t>Environmental Prize</w:t>
            </w:r>
          </w:p>
        </w:tc>
        <w:tc>
          <w:tcPr>
            <w:tcW w:w="1001" w:type="pct"/>
          </w:tcPr>
          <w:p w14:paraId="4B92BD3C" w14:textId="6781F7F4"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4835537" w14:textId="77777777" w:rsidTr="00860913">
        <w:trPr>
          <w:trHeight w:val="20"/>
        </w:trPr>
        <w:tc>
          <w:tcPr>
            <w:tcW w:w="410" w:type="pct"/>
          </w:tcPr>
          <w:p w14:paraId="55A8291D" w14:textId="3B87E5A6" w:rsidR="00555174" w:rsidRDefault="00555174" w:rsidP="00555174">
            <w:pPr>
              <w:autoSpaceDE w:val="0"/>
              <w:autoSpaceDN w:val="0"/>
              <w:adjustRightInd w:val="0"/>
              <w:spacing w:after="0"/>
              <w:rPr>
                <w:rFonts w:eastAsia="SimSun" w:cs="Arial"/>
                <w:color w:val="000000"/>
              </w:rPr>
            </w:pPr>
            <w:r w:rsidRPr="00047308">
              <w:t>36</w:t>
            </w:r>
          </w:p>
        </w:tc>
        <w:tc>
          <w:tcPr>
            <w:tcW w:w="3589" w:type="pct"/>
          </w:tcPr>
          <w:p w14:paraId="2F3E1607" w14:textId="5402675F" w:rsidR="00555174" w:rsidRPr="00F70035" w:rsidDel="009064E6" w:rsidRDefault="00555174" w:rsidP="00555174">
            <w:pPr>
              <w:autoSpaceDE w:val="0"/>
              <w:autoSpaceDN w:val="0"/>
              <w:adjustRightInd w:val="0"/>
              <w:spacing w:after="0"/>
              <w:rPr>
                <w:rFonts w:eastAsia="SimSun" w:cs="Arial"/>
                <w:color w:val="000000"/>
              </w:rPr>
            </w:pPr>
            <w:r w:rsidRPr="00047308">
              <w:t>Jinzhou District Research and Development Assistance Program</w:t>
            </w:r>
          </w:p>
        </w:tc>
        <w:tc>
          <w:tcPr>
            <w:tcW w:w="1001" w:type="pct"/>
          </w:tcPr>
          <w:p w14:paraId="7BDFD1DF" w14:textId="42C2857D"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F430251" w14:textId="77777777" w:rsidTr="00860913">
        <w:trPr>
          <w:trHeight w:val="20"/>
        </w:trPr>
        <w:tc>
          <w:tcPr>
            <w:tcW w:w="410" w:type="pct"/>
          </w:tcPr>
          <w:p w14:paraId="5A0E9258" w14:textId="647DA226" w:rsidR="00555174" w:rsidRDefault="00555174" w:rsidP="00555174">
            <w:pPr>
              <w:autoSpaceDE w:val="0"/>
              <w:autoSpaceDN w:val="0"/>
              <w:adjustRightInd w:val="0"/>
              <w:spacing w:after="0"/>
              <w:rPr>
                <w:rFonts w:eastAsia="SimSun" w:cs="Arial"/>
                <w:color w:val="000000"/>
              </w:rPr>
            </w:pPr>
            <w:r w:rsidRPr="00047308">
              <w:t>37</w:t>
            </w:r>
          </w:p>
        </w:tc>
        <w:tc>
          <w:tcPr>
            <w:tcW w:w="3589" w:type="pct"/>
          </w:tcPr>
          <w:p w14:paraId="7C111E25" w14:textId="3DDFC15B" w:rsidR="00555174" w:rsidRPr="00F70035" w:rsidDel="009064E6" w:rsidRDefault="00555174" w:rsidP="00555174">
            <w:pPr>
              <w:autoSpaceDE w:val="0"/>
              <w:autoSpaceDN w:val="0"/>
              <w:adjustRightInd w:val="0"/>
              <w:spacing w:after="0"/>
              <w:rPr>
                <w:rFonts w:eastAsia="SimSun" w:cs="Arial"/>
                <w:color w:val="000000"/>
              </w:rPr>
            </w:pPr>
            <w:r w:rsidRPr="00047308">
              <w:t>Assistance for fixed assets investment project</w:t>
            </w:r>
          </w:p>
        </w:tc>
        <w:tc>
          <w:tcPr>
            <w:tcW w:w="1001" w:type="pct"/>
          </w:tcPr>
          <w:p w14:paraId="37BE6C06" w14:textId="29C7791A"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08C730D" w14:textId="77777777" w:rsidTr="00860913">
        <w:trPr>
          <w:trHeight w:val="20"/>
        </w:trPr>
        <w:tc>
          <w:tcPr>
            <w:tcW w:w="410" w:type="pct"/>
          </w:tcPr>
          <w:p w14:paraId="7389C1B5" w14:textId="7F062507" w:rsidR="00555174" w:rsidRDefault="00555174" w:rsidP="00555174">
            <w:pPr>
              <w:autoSpaceDE w:val="0"/>
              <w:autoSpaceDN w:val="0"/>
              <w:adjustRightInd w:val="0"/>
              <w:spacing w:after="0"/>
              <w:rPr>
                <w:rFonts w:eastAsia="SimSun" w:cs="Arial"/>
                <w:color w:val="000000"/>
              </w:rPr>
            </w:pPr>
            <w:r w:rsidRPr="00047308">
              <w:t>38</w:t>
            </w:r>
          </w:p>
        </w:tc>
        <w:tc>
          <w:tcPr>
            <w:tcW w:w="3589" w:type="pct"/>
          </w:tcPr>
          <w:p w14:paraId="06D9225C" w14:textId="098C7501" w:rsidR="00555174" w:rsidRPr="00F70035" w:rsidDel="009064E6" w:rsidRDefault="00555174" w:rsidP="00555174">
            <w:pPr>
              <w:autoSpaceDE w:val="0"/>
              <w:autoSpaceDN w:val="0"/>
              <w:adjustRightInd w:val="0"/>
              <w:spacing w:after="0"/>
              <w:rPr>
                <w:rFonts w:eastAsia="SimSun" w:cs="Arial"/>
                <w:color w:val="000000"/>
              </w:rPr>
            </w:pPr>
            <w:r w:rsidRPr="00047308">
              <w:t>Patent expenses assistance</w:t>
            </w:r>
          </w:p>
        </w:tc>
        <w:tc>
          <w:tcPr>
            <w:tcW w:w="1001" w:type="pct"/>
          </w:tcPr>
          <w:p w14:paraId="5307E296" w14:textId="51427EC5"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2CA00AED" w14:textId="77777777" w:rsidTr="00860913">
        <w:trPr>
          <w:trHeight w:val="20"/>
        </w:trPr>
        <w:tc>
          <w:tcPr>
            <w:tcW w:w="410" w:type="pct"/>
          </w:tcPr>
          <w:p w14:paraId="2216DF85" w14:textId="18F02EDC" w:rsidR="00555174" w:rsidRDefault="00555174" w:rsidP="00555174">
            <w:pPr>
              <w:autoSpaceDE w:val="0"/>
              <w:autoSpaceDN w:val="0"/>
              <w:adjustRightInd w:val="0"/>
              <w:spacing w:after="0"/>
              <w:rPr>
                <w:rFonts w:eastAsia="SimSun" w:cs="Arial"/>
                <w:color w:val="000000"/>
              </w:rPr>
            </w:pPr>
            <w:r w:rsidRPr="00047308">
              <w:t>39</w:t>
            </w:r>
          </w:p>
        </w:tc>
        <w:tc>
          <w:tcPr>
            <w:tcW w:w="3589" w:type="pct"/>
          </w:tcPr>
          <w:p w14:paraId="6289BEB2" w14:textId="5C492A09" w:rsidR="00555174" w:rsidRPr="00F70035" w:rsidDel="009064E6" w:rsidRDefault="00555174" w:rsidP="00555174">
            <w:pPr>
              <w:autoSpaceDE w:val="0"/>
              <w:autoSpaceDN w:val="0"/>
              <w:adjustRightInd w:val="0"/>
              <w:spacing w:after="0"/>
              <w:rPr>
                <w:rFonts w:eastAsia="SimSun" w:cs="Arial"/>
                <w:color w:val="000000"/>
              </w:rPr>
            </w:pPr>
            <w:r w:rsidRPr="00047308">
              <w:t>High-tech achievement financial support fund</w:t>
            </w:r>
          </w:p>
        </w:tc>
        <w:tc>
          <w:tcPr>
            <w:tcW w:w="1001" w:type="pct"/>
          </w:tcPr>
          <w:p w14:paraId="5965ACB9" w14:textId="108D5485"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4A4A7787" w14:textId="77777777" w:rsidTr="00860913">
        <w:trPr>
          <w:trHeight w:val="20"/>
        </w:trPr>
        <w:tc>
          <w:tcPr>
            <w:tcW w:w="410" w:type="pct"/>
          </w:tcPr>
          <w:p w14:paraId="03750EEE" w14:textId="5E983746" w:rsidR="00555174" w:rsidRDefault="00555174" w:rsidP="00555174">
            <w:pPr>
              <w:autoSpaceDE w:val="0"/>
              <w:autoSpaceDN w:val="0"/>
              <w:adjustRightInd w:val="0"/>
              <w:spacing w:after="0"/>
              <w:rPr>
                <w:rFonts w:eastAsia="SimSun" w:cs="Arial"/>
                <w:color w:val="000000"/>
              </w:rPr>
            </w:pPr>
            <w:r w:rsidRPr="00047308">
              <w:t>40</w:t>
            </w:r>
          </w:p>
        </w:tc>
        <w:tc>
          <w:tcPr>
            <w:tcW w:w="3589" w:type="pct"/>
          </w:tcPr>
          <w:p w14:paraId="3CCA6EFE" w14:textId="33284B2D" w:rsidR="00555174" w:rsidRPr="00F70035" w:rsidDel="009064E6" w:rsidRDefault="00555174" w:rsidP="00555174">
            <w:pPr>
              <w:autoSpaceDE w:val="0"/>
              <w:autoSpaceDN w:val="0"/>
              <w:adjustRightInd w:val="0"/>
              <w:spacing w:after="0"/>
              <w:rPr>
                <w:rFonts w:eastAsia="SimSun" w:cs="Arial"/>
                <w:color w:val="000000"/>
              </w:rPr>
            </w:pPr>
            <w:r w:rsidRPr="00047308">
              <w:t>Funding for “research and development of control model and process key technology in metallurgical process”</w:t>
            </w:r>
          </w:p>
        </w:tc>
        <w:tc>
          <w:tcPr>
            <w:tcW w:w="1001" w:type="pct"/>
          </w:tcPr>
          <w:p w14:paraId="3D10D865" w14:textId="275E0FFD"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3D9EE18" w14:textId="77777777" w:rsidTr="00860913">
        <w:trPr>
          <w:trHeight w:val="20"/>
        </w:trPr>
        <w:tc>
          <w:tcPr>
            <w:tcW w:w="410" w:type="pct"/>
          </w:tcPr>
          <w:p w14:paraId="11ACEFB5" w14:textId="3DDECCA8" w:rsidR="00555174" w:rsidRDefault="00555174" w:rsidP="00555174">
            <w:pPr>
              <w:autoSpaceDE w:val="0"/>
              <w:autoSpaceDN w:val="0"/>
              <w:adjustRightInd w:val="0"/>
              <w:spacing w:after="0"/>
              <w:rPr>
                <w:rFonts w:eastAsia="SimSun" w:cs="Arial"/>
                <w:color w:val="000000"/>
              </w:rPr>
            </w:pPr>
            <w:r w:rsidRPr="00047308">
              <w:t>41</w:t>
            </w:r>
          </w:p>
        </w:tc>
        <w:tc>
          <w:tcPr>
            <w:tcW w:w="3589" w:type="pct"/>
          </w:tcPr>
          <w:p w14:paraId="3274B97D" w14:textId="3BF13C30" w:rsidR="00555174" w:rsidRPr="00F70035" w:rsidDel="009064E6" w:rsidRDefault="00555174" w:rsidP="00555174">
            <w:pPr>
              <w:autoSpaceDE w:val="0"/>
              <w:autoSpaceDN w:val="0"/>
              <w:adjustRightInd w:val="0"/>
              <w:spacing w:after="0"/>
              <w:rPr>
                <w:rFonts w:eastAsia="SimSun" w:cs="Arial"/>
                <w:color w:val="000000"/>
              </w:rPr>
            </w:pPr>
            <w:r w:rsidRPr="00047308">
              <w:t>Funding for “development and application research on slab continuous casting crystal multi-magnetic field control device”</w:t>
            </w:r>
          </w:p>
        </w:tc>
        <w:tc>
          <w:tcPr>
            <w:tcW w:w="1001" w:type="pct"/>
          </w:tcPr>
          <w:p w14:paraId="42FCB5DE" w14:textId="76A54897"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33148FB2" w14:textId="77777777" w:rsidTr="00860913">
        <w:trPr>
          <w:trHeight w:val="20"/>
        </w:trPr>
        <w:tc>
          <w:tcPr>
            <w:tcW w:w="410" w:type="pct"/>
          </w:tcPr>
          <w:p w14:paraId="010FA0F2" w14:textId="3BD85E45" w:rsidR="00555174" w:rsidRDefault="00555174" w:rsidP="00555174">
            <w:pPr>
              <w:autoSpaceDE w:val="0"/>
              <w:autoSpaceDN w:val="0"/>
              <w:adjustRightInd w:val="0"/>
              <w:spacing w:after="0"/>
              <w:rPr>
                <w:rFonts w:eastAsia="SimSun" w:cs="Arial"/>
                <w:color w:val="000000"/>
              </w:rPr>
            </w:pPr>
            <w:r w:rsidRPr="00047308">
              <w:t>42</w:t>
            </w:r>
          </w:p>
        </w:tc>
        <w:tc>
          <w:tcPr>
            <w:tcW w:w="3589" w:type="pct"/>
          </w:tcPr>
          <w:p w14:paraId="4F9E10A5" w14:textId="55CEA565" w:rsidR="00555174" w:rsidRPr="00F70035" w:rsidDel="009064E6" w:rsidRDefault="00555174" w:rsidP="00555174">
            <w:pPr>
              <w:autoSpaceDE w:val="0"/>
              <w:autoSpaceDN w:val="0"/>
              <w:adjustRightInd w:val="0"/>
              <w:spacing w:after="0"/>
              <w:rPr>
                <w:rFonts w:eastAsia="SimSun" w:cs="Arial"/>
                <w:color w:val="000000"/>
              </w:rPr>
            </w:pPr>
            <w:r w:rsidRPr="00047308">
              <w:t>Funding for “sintering machine intelligent multi-component pollutant flue gas treatment island”</w:t>
            </w:r>
          </w:p>
        </w:tc>
        <w:tc>
          <w:tcPr>
            <w:tcW w:w="1001" w:type="pct"/>
          </w:tcPr>
          <w:p w14:paraId="7DF174A3" w14:textId="5F5786B9"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42E6CF44" w14:textId="77777777" w:rsidTr="00860913">
        <w:trPr>
          <w:trHeight w:val="20"/>
        </w:trPr>
        <w:tc>
          <w:tcPr>
            <w:tcW w:w="410" w:type="pct"/>
          </w:tcPr>
          <w:p w14:paraId="20B5E838" w14:textId="72EF3F2D" w:rsidR="00555174" w:rsidRDefault="00555174" w:rsidP="00555174">
            <w:pPr>
              <w:autoSpaceDE w:val="0"/>
              <w:autoSpaceDN w:val="0"/>
              <w:adjustRightInd w:val="0"/>
              <w:spacing w:after="0"/>
              <w:rPr>
                <w:rFonts w:eastAsia="SimSun" w:cs="Arial"/>
                <w:color w:val="000000"/>
              </w:rPr>
            </w:pPr>
            <w:r w:rsidRPr="00047308">
              <w:t>43</w:t>
            </w:r>
          </w:p>
        </w:tc>
        <w:tc>
          <w:tcPr>
            <w:tcW w:w="3589" w:type="pct"/>
          </w:tcPr>
          <w:p w14:paraId="7D9A76D2" w14:textId="5F317D60" w:rsidR="00555174" w:rsidRPr="00F70035" w:rsidDel="009064E6" w:rsidRDefault="00555174" w:rsidP="00555174">
            <w:pPr>
              <w:autoSpaceDE w:val="0"/>
              <w:autoSpaceDN w:val="0"/>
              <w:adjustRightInd w:val="0"/>
              <w:spacing w:after="0"/>
              <w:rPr>
                <w:rFonts w:eastAsia="SimSun" w:cs="Arial"/>
                <w:color w:val="000000"/>
              </w:rPr>
            </w:pPr>
            <w:r w:rsidRPr="00047308">
              <w:t>Financial funds for the special adjustment of industrial enterprises structural adjustment</w:t>
            </w:r>
          </w:p>
        </w:tc>
        <w:tc>
          <w:tcPr>
            <w:tcW w:w="1001" w:type="pct"/>
          </w:tcPr>
          <w:p w14:paraId="29CD4542" w14:textId="1FD2BED2" w:rsidR="00555174" w:rsidRDefault="00555174" w:rsidP="00555174">
            <w:pPr>
              <w:autoSpaceDE w:val="0"/>
              <w:autoSpaceDN w:val="0"/>
              <w:adjustRightInd w:val="0"/>
              <w:spacing w:after="0"/>
              <w:rPr>
                <w:rFonts w:eastAsia="SimSun" w:cs="Arial"/>
                <w:color w:val="000000"/>
              </w:rPr>
            </w:pPr>
            <w:r w:rsidRPr="00047308">
              <w:t>Tax</w:t>
            </w:r>
          </w:p>
        </w:tc>
      </w:tr>
      <w:tr w:rsidR="00555174" w:rsidRPr="00F70035" w14:paraId="437F3394" w14:textId="77777777" w:rsidTr="00860913">
        <w:trPr>
          <w:trHeight w:val="20"/>
        </w:trPr>
        <w:tc>
          <w:tcPr>
            <w:tcW w:w="410" w:type="pct"/>
          </w:tcPr>
          <w:p w14:paraId="1D788B96" w14:textId="44F9021C" w:rsidR="00555174" w:rsidRDefault="00555174" w:rsidP="00555174">
            <w:pPr>
              <w:autoSpaceDE w:val="0"/>
              <w:autoSpaceDN w:val="0"/>
              <w:adjustRightInd w:val="0"/>
              <w:spacing w:after="0"/>
              <w:rPr>
                <w:rFonts w:eastAsia="SimSun" w:cs="Arial"/>
                <w:color w:val="000000"/>
              </w:rPr>
            </w:pPr>
            <w:r w:rsidRPr="00047308">
              <w:t>44</w:t>
            </w:r>
          </w:p>
        </w:tc>
        <w:tc>
          <w:tcPr>
            <w:tcW w:w="3589" w:type="pct"/>
          </w:tcPr>
          <w:p w14:paraId="348FB117" w14:textId="7CF52EB3" w:rsidR="00555174" w:rsidRPr="00F70035" w:rsidDel="009064E6" w:rsidRDefault="00555174" w:rsidP="00555174">
            <w:pPr>
              <w:autoSpaceDE w:val="0"/>
              <w:autoSpaceDN w:val="0"/>
              <w:adjustRightInd w:val="0"/>
              <w:spacing w:after="0"/>
              <w:rPr>
                <w:rFonts w:eastAsia="SimSun" w:cs="Arial"/>
                <w:color w:val="000000"/>
              </w:rPr>
            </w:pPr>
            <w:r w:rsidRPr="00047308">
              <w:t>Promotion special funds of Shanghai</w:t>
            </w:r>
          </w:p>
        </w:tc>
        <w:tc>
          <w:tcPr>
            <w:tcW w:w="1001" w:type="pct"/>
          </w:tcPr>
          <w:p w14:paraId="078990A8" w14:textId="0A8C572D"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288AD054" w14:textId="77777777" w:rsidTr="00860913">
        <w:trPr>
          <w:trHeight w:val="20"/>
        </w:trPr>
        <w:tc>
          <w:tcPr>
            <w:tcW w:w="410" w:type="pct"/>
          </w:tcPr>
          <w:p w14:paraId="5AF627DB" w14:textId="4F58539C" w:rsidR="00555174" w:rsidRDefault="00555174" w:rsidP="00555174">
            <w:pPr>
              <w:autoSpaceDE w:val="0"/>
              <w:autoSpaceDN w:val="0"/>
              <w:adjustRightInd w:val="0"/>
              <w:spacing w:after="0"/>
              <w:rPr>
                <w:rFonts w:eastAsia="SimSun" w:cs="Arial"/>
                <w:color w:val="000000"/>
              </w:rPr>
            </w:pPr>
            <w:r w:rsidRPr="00047308">
              <w:t>45</w:t>
            </w:r>
          </w:p>
        </w:tc>
        <w:tc>
          <w:tcPr>
            <w:tcW w:w="3589" w:type="pct"/>
          </w:tcPr>
          <w:p w14:paraId="3063E5E9" w14:textId="28A5F558" w:rsidR="00555174" w:rsidRPr="00F70035" w:rsidDel="009064E6" w:rsidRDefault="00555174" w:rsidP="00555174">
            <w:pPr>
              <w:autoSpaceDE w:val="0"/>
              <w:autoSpaceDN w:val="0"/>
              <w:adjustRightInd w:val="0"/>
              <w:spacing w:after="0"/>
              <w:rPr>
                <w:rFonts w:eastAsia="SimSun" w:cs="Arial"/>
                <w:color w:val="000000"/>
              </w:rPr>
            </w:pPr>
            <w:r w:rsidRPr="00047308">
              <w:t>Trade remedy cases legal fee assistance</w:t>
            </w:r>
          </w:p>
        </w:tc>
        <w:tc>
          <w:tcPr>
            <w:tcW w:w="1001" w:type="pct"/>
          </w:tcPr>
          <w:p w14:paraId="0377DDF6" w14:textId="1DBF4F77"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31724C2F" w14:textId="16DB4349" w:rsidTr="00860913">
        <w:trPr>
          <w:trHeight w:val="20"/>
        </w:trPr>
        <w:tc>
          <w:tcPr>
            <w:tcW w:w="410" w:type="pct"/>
          </w:tcPr>
          <w:p w14:paraId="1C37D4AA" w14:textId="7ADB15FA" w:rsidR="00555174" w:rsidRPr="00F70035" w:rsidRDefault="00555174" w:rsidP="00555174">
            <w:pPr>
              <w:autoSpaceDE w:val="0"/>
              <w:autoSpaceDN w:val="0"/>
              <w:adjustRightInd w:val="0"/>
              <w:spacing w:after="0"/>
              <w:rPr>
                <w:rFonts w:eastAsia="SimSun" w:cs="Arial"/>
                <w:color w:val="000000"/>
              </w:rPr>
            </w:pPr>
            <w:r w:rsidRPr="00047308">
              <w:t>46</w:t>
            </w:r>
          </w:p>
        </w:tc>
        <w:tc>
          <w:tcPr>
            <w:tcW w:w="3589" w:type="pct"/>
          </w:tcPr>
          <w:p w14:paraId="24E64265" w14:textId="41E70537" w:rsidR="00555174" w:rsidRPr="00F70035" w:rsidRDefault="00555174" w:rsidP="00555174">
            <w:pPr>
              <w:autoSpaceDE w:val="0"/>
              <w:autoSpaceDN w:val="0"/>
              <w:adjustRightInd w:val="0"/>
              <w:spacing w:after="0"/>
              <w:rPr>
                <w:rFonts w:eastAsia="SimSun" w:cs="Arial"/>
                <w:color w:val="000000"/>
              </w:rPr>
            </w:pPr>
            <w:r w:rsidRPr="00047308">
              <w:t>Funding for “research and development of continuous heat treatment of new heating and cooling technology”</w:t>
            </w:r>
          </w:p>
        </w:tc>
        <w:tc>
          <w:tcPr>
            <w:tcW w:w="1001" w:type="pct"/>
          </w:tcPr>
          <w:p w14:paraId="308DDEDB" w14:textId="56BFF050"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30580EDB" w14:textId="07D77B7C" w:rsidTr="00860913">
        <w:trPr>
          <w:trHeight w:val="20"/>
        </w:trPr>
        <w:tc>
          <w:tcPr>
            <w:tcW w:w="410" w:type="pct"/>
          </w:tcPr>
          <w:p w14:paraId="08E17321" w14:textId="1C730508" w:rsidR="00555174" w:rsidRPr="00F70035" w:rsidRDefault="00555174" w:rsidP="00555174">
            <w:pPr>
              <w:autoSpaceDE w:val="0"/>
              <w:autoSpaceDN w:val="0"/>
              <w:adjustRightInd w:val="0"/>
              <w:spacing w:after="0"/>
              <w:rPr>
                <w:rFonts w:eastAsia="SimSun" w:cs="Arial"/>
                <w:color w:val="000000"/>
              </w:rPr>
            </w:pPr>
            <w:r w:rsidRPr="00047308">
              <w:t>47</w:t>
            </w:r>
          </w:p>
        </w:tc>
        <w:tc>
          <w:tcPr>
            <w:tcW w:w="3589" w:type="pct"/>
          </w:tcPr>
          <w:p w14:paraId="4C0A7A7A" w14:textId="7CB62BFA" w:rsidR="00555174" w:rsidRPr="00F70035" w:rsidRDefault="00555174" w:rsidP="00555174">
            <w:pPr>
              <w:autoSpaceDE w:val="0"/>
              <w:autoSpaceDN w:val="0"/>
              <w:adjustRightInd w:val="0"/>
              <w:spacing w:after="0"/>
              <w:rPr>
                <w:rFonts w:eastAsia="SimSun" w:cs="Arial"/>
                <w:color w:val="000000"/>
              </w:rPr>
            </w:pPr>
            <w:r w:rsidRPr="00047308">
              <w:t>Environmental protection assistance allocated from Shanghai Municipal Environmental Protection Bureau</w:t>
            </w:r>
          </w:p>
        </w:tc>
        <w:tc>
          <w:tcPr>
            <w:tcW w:w="1001" w:type="pct"/>
          </w:tcPr>
          <w:p w14:paraId="49096AB8" w14:textId="73C2010A"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C0E809D" w14:textId="46E9A7E0" w:rsidTr="00860913">
        <w:trPr>
          <w:trHeight w:val="20"/>
        </w:trPr>
        <w:tc>
          <w:tcPr>
            <w:tcW w:w="410" w:type="pct"/>
          </w:tcPr>
          <w:p w14:paraId="3D3EA2AD" w14:textId="74AEDA23" w:rsidR="00555174" w:rsidRPr="00F70035" w:rsidRDefault="00555174" w:rsidP="00555174">
            <w:pPr>
              <w:autoSpaceDE w:val="0"/>
              <w:autoSpaceDN w:val="0"/>
              <w:adjustRightInd w:val="0"/>
              <w:spacing w:after="0"/>
              <w:rPr>
                <w:rFonts w:eastAsia="SimSun" w:cs="Arial"/>
                <w:color w:val="000000"/>
              </w:rPr>
            </w:pPr>
            <w:r w:rsidRPr="00047308">
              <w:t>48</w:t>
            </w:r>
          </w:p>
        </w:tc>
        <w:tc>
          <w:tcPr>
            <w:tcW w:w="3589" w:type="pct"/>
          </w:tcPr>
          <w:p w14:paraId="26F3ACC1" w14:textId="72F35424" w:rsidR="00555174" w:rsidRPr="00F70035" w:rsidRDefault="00555174" w:rsidP="00555174">
            <w:pPr>
              <w:autoSpaceDE w:val="0"/>
              <w:autoSpaceDN w:val="0"/>
              <w:adjustRightInd w:val="0"/>
              <w:spacing w:after="0"/>
              <w:rPr>
                <w:rFonts w:eastAsia="SimSun" w:cs="Arial"/>
                <w:color w:val="000000"/>
              </w:rPr>
            </w:pPr>
            <w:r w:rsidRPr="00047308">
              <w:t>Environmental protection special funds - mine OC, OD material C-type closed transformation and coal field E, F material conversion silo project in phase I and II</w:t>
            </w:r>
          </w:p>
        </w:tc>
        <w:tc>
          <w:tcPr>
            <w:tcW w:w="1001" w:type="pct"/>
          </w:tcPr>
          <w:p w14:paraId="6D371CC9" w14:textId="7BEFEAC7"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9165704" w14:textId="1A4ABE8D" w:rsidTr="00860913">
        <w:trPr>
          <w:trHeight w:val="20"/>
        </w:trPr>
        <w:tc>
          <w:tcPr>
            <w:tcW w:w="410" w:type="pct"/>
          </w:tcPr>
          <w:p w14:paraId="2368BF88" w14:textId="3E0EBE51" w:rsidR="00555174" w:rsidRPr="00F70035" w:rsidRDefault="00555174" w:rsidP="00555174">
            <w:pPr>
              <w:autoSpaceDE w:val="0"/>
              <w:autoSpaceDN w:val="0"/>
              <w:adjustRightInd w:val="0"/>
              <w:spacing w:after="0"/>
              <w:rPr>
                <w:rFonts w:eastAsia="SimSun" w:cs="Arial"/>
                <w:color w:val="000000"/>
              </w:rPr>
            </w:pPr>
            <w:r w:rsidRPr="00047308">
              <w:t>49</w:t>
            </w:r>
          </w:p>
        </w:tc>
        <w:tc>
          <w:tcPr>
            <w:tcW w:w="3589" w:type="pct"/>
          </w:tcPr>
          <w:p w14:paraId="04889C9A" w14:textId="06B497D4" w:rsidR="00555174" w:rsidRPr="00F70035" w:rsidRDefault="00555174" w:rsidP="00555174">
            <w:pPr>
              <w:autoSpaceDE w:val="0"/>
              <w:autoSpaceDN w:val="0"/>
              <w:adjustRightInd w:val="0"/>
              <w:spacing w:after="0"/>
              <w:rPr>
                <w:rFonts w:eastAsia="SimSun" w:cs="Arial"/>
                <w:color w:val="000000"/>
              </w:rPr>
            </w:pPr>
            <w:r w:rsidRPr="00047308">
              <w:t>Decentralized jobs</w:t>
            </w:r>
          </w:p>
        </w:tc>
        <w:tc>
          <w:tcPr>
            <w:tcW w:w="1001" w:type="pct"/>
          </w:tcPr>
          <w:p w14:paraId="07EC6B68" w14:textId="593147F4"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36D2D52" w14:textId="006F951F" w:rsidTr="00860913">
        <w:trPr>
          <w:trHeight w:val="20"/>
        </w:trPr>
        <w:tc>
          <w:tcPr>
            <w:tcW w:w="410" w:type="pct"/>
          </w:tcPr>
          <w:p w14:paraId="3914F963" w14:textId="52A22E5C" w:rsidR="00555174" w:rsidRPr="00F70035" w:rsidRDefault="00555174" w:rsidP="00555174">
            <w:pPr>
              <w:autoSpaceDE w:val="0"/>
              <w:autoSpaceDN w:val="0"/>
              <w:adjustRightInd w:val="0"/>
              <w:spacing w:after="0"/>
              <w:rPr>
                <w:rFonts w:eastAsia="SimSun" w:cs="Arial"/>
                <w:color w:val="000000"/>
              </w:rPr>
            </w:pPr>
            <w:r w:rsidRPr="00047308">
              <w:t>50</w:t>
            </w:r>
          </w:p>
        </w:tc>
        <w:tc>
          <w:tcPr>
            <w:tcW w:w="3589" w:type="pct"/>
          </w:tcPr>
          <w:p w14:paraId="74B028FF" w14:textId="32D96DA4" w:rsidR="00555174" w:rsidRPr="00F70035" w:rsidRDefault="00555174" w:rsidP="00555174">
            <w:pPr>
              <w:autoSpaceDE w:val="0"/>
              <w:autoSpaceDN w:val="0"/>
              <w:adjustRightInd w:val="0"/>
              <w:spacing w:after="0"/>
              <w:rPr>
                <w:rFonts w:eastAsia="SimSun" w:cs="Arial"/>
                <w:color w:val="000000"/>
              </w:rPr>
            </w:pPr>
            <w:r w:rsidRPr="00047308">
              <w:t>Special funds by the Shanghai Municipal Human Resources and Social Security Bureau</w:t>
            </w:r>
          </w:p>
        </w:tc>
        <w:tc>
          <w:tcPr>
            <w:tcW w:w="1001" w:type="pct"/>
          </w:tcPr>
          <w:p w14:paraId="2521BD44" w14:textId="5A500DD5"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02C3DE38" w14:textId="33E29DD8" w:rsidTr="00860913">
        <w:trPr>
          <w:trHeight w:val="20"/>
        </w:trPr>
        <w:tc>
          <w:tcPr>
            <w:tcW w:w="410" w:type="pct"/>
          </w:tcPr>
          <w:p w14:paraId="6E7092F4" w14:textId="4C2F9BBD" w:rsidR="00555174" w:rsidRPr="00F70035" w:rsidRDefault="00555174" w:rsidP="00555174">
            <w:pPr>
              <w:autoSpaceDE w:val="0"/>
              <w:autoSpaceDN w:val="0"/>
              <w:adjustRightInd w:val="0"/>
              <w:spacing w:after="0"/>
              <w:rPr>
                <w:rFonts w:eastAsia="SimSun" w:cs="Arial"/>
                <w:color w:val="000000"/>
              </w:rPr>
            </w:pPr>
            <w:r w:rsidRPr="00047308">
              <w:t>51</w:t>
            </w:r>
          </w:p>
        </w:tc>
        <w:tc>
          <w:tcPr>
            <w:tcW w:w="3589" w:type="pct"/>
          </w:tcPr>
          <w:p w14:paraId="6FC2979E" w14:textId="3374F7C4" w:rsidR="00555174" w:rsidRPr="00F70035" w:rsidRDefault="00555174" w:rsidP="00555174">
            <w:pPr>
              <w:autoSpaceDE w:val="0"/>
              <w:autoSpaceDN w:val="0"/>
              <w:adjustRightInd w:val="0"/>
              <w:spacing w:after="0"/>
              <w:rPr>
                <w:rFonts w:eastAsia="SimSun" w:cs="Arial"/>
                <w:color w:val="000000"/>
              </w:rPr>
            </w:pPr>
            <w:r w:rsidRPr="00047308">
              <w:t>Income tax return paid by the Shibao Mountain District Finance Bureau</w:t>
            </w:r>
          </w:p>
        </w:tc>
        <w:tc>
          <w:tcPr>
            <w:tcW w:w="1001" w:type="pct"/>
          </w:tcPr>
          <w:p w14:paraId="173F87B4" w14:textId="2951E296" w:rsidR="00555174" w:rsidRPr="00F70035" w:rsidRDefault="00555174" w:rsidP="00555174">
            <w:pPr>
              <w:autoSpaceDE w:val="0"/>
              <w:autoSpaceDN w:val="0"/>
              <w:adjustRightInd w:val="0"/>
              <w:spacing w:after="0"/>
              <w:rPr>
                <w:rFonts w:eastAsia="SimSun" w:cs="Arial"/>
                <w:color w:val="000000"/>
              </w:rPr>
            </w:pPr>
            <w:r w:rsidRPr="00047308">
              <w:t>Tax</w:t>
            </w:r>
          </w:p>
        </w:tc>
      </w:tr>
      <w:tr w:rsidR="00555174" w:rsidRPr="00F70035" w14:paraId="4E614B3D" w14:textId="3B0B9AD1" w:rsidTr="00860913">
        <w:trPr>
          <w:trHeight w:val="20"/>
        </w:trPr>
        <w:tc>
          <w:tcPr>
            <w:tcW w:w="410" w:type="pct"/>
          </w:tcPr>
          <w:p w14:paraId="7868C4FE" w14:textId="456E59CD" w:rsidR="00555174" w:rsidRPr="00F70035" w:rsidRDefault="00555174" w:rsidP="00555174">
            <w:pPr>
              <w:autoSpaceDE w:val="0"/>
              <w:autoSpaceDN w:val="0"/>
              <w:adjustRightInd w:val="0"/>
              <w:spacing w:after="0"/>
              <w:rPr>
                <w:rFonts w:eastAsia="SimSun" w:cs="Arial"/>
                <w:color w:val="000000"/>
              </w:rPr>
            </w:pPr>
            <w:r w:rsidRPr="00047308">
              <w:t>52</w:t>
            </w:r>
          </w:p>
        </w:tc>
        <w:tc>
          <w:tcPr>
            <w:tcW w:w="3589" w:type="pct"/>
          </w:tcPr>
          <w:p w14:paraId="665A44A0" w14:textId="3577E7FD" w:rsidR="00555174" w:rsidRPr="00F70035" w:rsidRDefault="00555174" w:rsidP="00555174">
            <w:pPr>
              <w:autoSpaceDE w:val="0"/>
              <w:autoSpaceDN w:val="0"/>
              <w:adjustRightInd w:val="0"/>
              <w:spacing w:after="0"/>
              <w:rPr>
                <w:rFonts w:eastAsia="SimSun" w:cs="Arial"/>
                <w:color w:val="000000"/>
              </w:rPr>
            </w:pPr>
            <w:r w:rsidRPr="00047308">
              <w:t>2016 Shanghai Skills Master Studio construction and additional assistance by Shanghai Municipal Employment Promotion Centre</w:t>
            </w:r>
          </w:p>
        </w:tc>
        <w:tc>
          <w:tcPr>
            <w:tcW w:w="1001" w:type="pct"/>
          </w:tcPr>
          <w:p w14:paraId="30078DCF" w14:textId="540B9892"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828332D" w14:textId="6C2BBD42" w:rsidTr="00860913">
        <w:trPr>
          <w:trHeight w:val="20"/>
        </w:trPr>
        <w:tc>
          <w:tcPr>
            <w:tcW w:w="410" w:type="pct"/>
          </w:tcPr>
          <w:p w14:paraId="05904F49" w14:textId="5BE8F3B3" w:rsidR="00555174" w:rsidRPr="00F70035" w:rsidRDefault="00555174" w:rsidP="00555174">
            <w:pPr>
              <w:autoSpaceDE w:val="0"/>
              <w:autoSpaceDN w:val="0"/>
              <w:adjustRightInd w:val="0"/>
              <w:spacing w:after="0"/>
              <w:rPr>
                <w:rFonts w:eastAsia="SimSun" w:cs="Arial"/>
                <w:color w:val="000000"/>
              </w:rPr>
            </w:pPr>
            <w:r w:rsidRPr="00047308">
              <w:t>53</w:t>
            </w:r>
          </w:p>
        </w:tc>
        <w:tc>
          <w:tcPr>
            <w:tcW w:w="3589" w:type="pct"/>
          </w:tcPr>
          <w:p w14:paraId="0C3E5B1F" w14:textId="12DA11FE" w:rsidR="00555174" w:rsidRPr="00F70035" w:rsidRDefault="00555174" w:rsidP="00555174">
            <w:pPr>
              <w:autoSpaceDE w:val="0"/>
              <w:autoSpaceDN w:val="0"/>
              <w:adjustRightInd w:val="0"/>
              <w:spacing w:after="0"/>
              <w:rPr>
                <w:rFonts w:eastAsia="SimSun" w:cs="Arial"/>
                <w:color w:val="000000"/>
              </w:rPr>
            </w:pPr>
            <w:r w:rsidRPr="00047308">
              <w:t>Sulfur dioxide over-emission awards</w:t>
            </w:r>
          </w:p>
        </w:tc>
        <w:tc>
          <w:tcPr>
            <w:tcW w:w="1001" w:type="pct"/>
          </w:tcPr>
          <w:p w14:paraId="4F3A5F32" w14:textId="52F0E955"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B3925C3" w14:textId="62BFE3A7" w:rsidTr="00860913">
        <w:trPr>
          <w:trHeight w:val="20"/>
        </w:trPr>
        <w:tc>
          <w:tcPr>
            <w:tcW w:w="410" w:type="pct"/>
          </w:tcPr>
          <w:p w14:paraId="694022EE" w14:textId="7F343439" w:rsidR="00555174" w:rsidRPr="00F70035" w:rsidRDefault="00555174" w:rsidP="00555174">
            <w:pPr>
              <w:autoSpaceDE w:val="0"/>
              <w:autoSpaceDN w:val="0"/>
              <w:adjustRightInd w:val="0"/>
              <w:spacing w:after="0"/>
              <w:rPr>
                <w:rFonts w:eastAsia="SimSun" w:cs="Arial"/>
                <w:color w:val="000000"/>
              </w:rPr>
            </w:pPr>
            <w:r w:rsidRPr="00047308">
              <w:t>54</w:t>
            </w:r>
          </w:p>
        </w:tc>
        <w:tc>
          <w:tcPr>
            <w:tcW w:w="3589" w:type="pct"/>
          </w:tcPr>
          <w:p w14:paraId="5C88FFA4" w14:textId="10C46074" w:rsidR="00555174" w:rsidRPr="00F70035" w:rsidRDefault="00555174" w:rsidP="00555174">
            <w:pPr>
              <w:autoSpaceDE w:val="0"/>
              <w:autoSpaceDN w:val="0"/>
              <w:adjustRightInd w:val="0"/>
              <w:spacing w:after="0"/>
              <w:rPr>
                <w:rFonts w:eastAsia="SimSun" w:cs="Arial"/>
                <w:color w:val="000000"/>
              </w:rPr>
            </w:pPr>
            <w:r w:rsidRPr="00047308">
              <w:t>Funding for “steel products, energy conservation &amp; environment protection comprehensive technology upgrade project”</w:t>
            </w:r>
          </w:p>
        </w:tc>
        <w:tc>
          <w:tcPr>
            <w:tcW w:w="1001" w:type="pct"/>
          </w:tcPr>
          <w:p w14:paraId="0EC42819" w14:textId="58B4EB6D"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F641E85" w14:textId="239EB5D8" w:rsidTr="00860913">
        <w:trPr>
          <w:trHeight w:val="20"/>
        </w:trPr>
        <w:tc>
          <w:tcPr>
            <w:tcW w:w="410" w:type="pct"/>
          </w:tcPr>
          <w:p w14:paraId="0A6A9BA9" w14:textId="2FB891A9" w:rsidR="00555174" w:rsidRPr="00F70035" w:rsidRDefault="00555174" w:rsidP="00555174">
            <w:pPr>
              <w:autoSpaceDE w:val="0"/>
              <w:autoSpaceDN w:val="0"/>
              <w:adjustRightInd w:val="0"/>
              <w:spacing w:after="0"/>
              <w:rPr>
                <w:rFonts w:eastAsia="SimSun" w:cs="Arial"/>
                <w:color w:val="000000"/>
              </w:rPr>
            </w:pPr>
            <w:r w:rsidRPr="00047308">
              <w:t>55</w:t>
            </w:r>
          </w:p>
        </w:tc>
        <w:tc>
          <w:tcPr>
            <w:tcW w:w="3589" w:type="pct"/>
          </w:tcPr>
          <w:p w14:paraId="36E25293" w14:textId="56B8CACC" w:rsidR="00555174" w:rsidRPr="00F70035" w:rsidRDefault="00555174" w:rsidP="00555174">
            <w:pPr>
              <w:autoSpaceDE w:val="0"/>
              <w:autoSpaceDN w:val="0"/>
              <w:adjustRightInd w:val="0"/>
              <w:spacing w:after="0"/>
              <w:rPr>
                <w:rFonts w:eastAsia="SimSun" w:cs="Arial"/>
                <w:color w:val="000000"/>
              </w:rPr>
            </w:pPr>
            <w:r w:rsidRPr="00047308">
              <w:t>Funding for “no. 3 sintering machine flue gas desulfurization project”</w:t>
            </w:r>
          </w:p>
        </w:tc>
        <w:tc>
          <w:tcPr>
            <w:tcW w:w="1001" w:type="pct"/>
          </w:tcPr>
          <w:p w14:paraId="2386A360" w14:textId="0A48DC1D"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7023A2C9" w14:textId="5B29C721" w:rsidTr="00860913">
        <w:trPr>
          <w:trHeight w:val="20"/>
        </w:trPr>
        <w:tc>
          <w:tcPr>
            <w:tcW w:w="410" w:type="pct"/>
          </w:tcPr>
          <w:p w14:paraId="6EF3B891" w14:textId="2830FC82" w:rsidR="00555174" w:rsidRPr="00F70035" w:rsidRDefault="00555174" w:rsidP="00555174">
            <w:pPr>
              <w:autoSpaceDE w:val="0"/>
              <w:autoSpaceDN w:val="0"/>
              <w:adjustRightInd w:val="0"/>
              <w:spacing w:after="0"/>
              <w:rPr>
                <w:rFonts w:eastAsia="SimSun" w:cs="Arial"/>
                <w:color w:val="000000"/>
              </w:rPr>
            </w:pPr>
            <w:r w:rsidRPr="00047308">
              <w:t>56</w:t>
            </w:r>
          </w:p>
        </w:tc>
        <w:tc>
          <w:tcPr>
            <w:tcW w:w="3589" w:type="pct"/>
          </w:tcPr>
          <w:p w14:paraId="16FC9461" w14:textId="7A53D500" w:rsidR="00555174" w:rsidRPr="00F70035" w:rsidRDefault="00555174" w:rsidP="00555174">
            <w:pPr>
              <w:autoSpaceDE w:val="0"/>
              <w:autoSpaceDN w:val="0"/>
              <w:adjustRightInd w:val="0"/>
              <w:spacing w:after="0"/>
              <w:rPr>
                <w:rFonts w:eastAsia="SimSun" w:cs="Arial"/>
                <w:color w:val="000000"/>
              </w:rPr>
            </w:pPr>
            <w:r w:rsidRPr="00047308">
              <w:t>Industrial adjustment and revitalization special guidance fund</w:t>
            </w:r>
          </w:p>
        </w:tc>
        <w:tc>
          <w:tcPr>
            <w:tcW w:w="1001" w:type="pct"/>
          </w:tcPr>
          <w:p w14:paraId="72D510E5" w14:textId="7D1F4FAA"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6893A575" w14:textId="7FB20A37" w:rsidTr="00860913">
        <w:trPr>
          <w:trHeight w:val="20"/>
        </w:trPr>
        <w:tc>
          <w:tcPr>
            <w:tcW w:w="410" w:type="pct"/>
          </w:tcPr>
          <w:p w14:paraId="2228F075" w14:textId="354037E7" w:rsidR="00555174" w:rsidRPr="00F70035" w:rsidRDefault="00555174" w:rsidP="00555174">
            <w:pPr>
              <w:autoSpaceDE w:val="0"/>
              <w:autoSpaceDN w:val="0"/>
              <w:adjustRightInd w:val="0"/>
              <w:spacing w:after="0"/>
              <w:rPr>
                <w:rFonts w:eastAsia="SimSun" w:cs="Arial"/>
                <w:color w:val="000000"/>
              </w:rPr>
            </w:pPr>
            <w:r w:rsidRPr="00047308">
              <w:t>57</w:t>
            </w:r>
          </w:p>
        </w:tc>
        <w:tc>
          <w:tcPr>
            <w:tcW w:w="3589" w:type="pct"/>
          </w:tcPr>
          <w:p w14:paraId="179D80AA" w14:textId="7BAD583B" w:rsidR="00555174" w:rsidRPr="00F70035" w:rsidRDefault="00555174" w:rsidP="00555174">
            <w:pPr>
              <w:autoSpaceDE w:val="0"/>
              <w:autoSpaceDN w:val="0"/>
              <w:adjustRightInd w:val="0"/>
              <w:spacing w:after="0"/>
              <w:rPr>
                <w:rFonts w:eastAsia="SimSun" w:cs="Arial"/>
                <w:color w:val="000000"/>
              </w:rPr>
            </w:pPr>
            <w:r w:rsidRPr="00047308">
              <w:t>Stable employment assistance – good jobs subsidy</w:t>
            </w:r>
          </w:p>
        </w:tc>
        <w:tc>
          <w:tcPr>
            <w:tcW w:w="1001" w:type="pct"/>
          </w:tcPr>
          <w:p w14:paraId="105DAA2A" w14:textId="441EBBEE" w:rsidR="00555174" w:rsidRPr="00F70035" w:rsidRDefault="00555174" w:rsidP="00555174">
            <w:pPr>
              <w:autoSpaceDE w:val="0"/>
              <w:autoSpaceDN w:val="0"/>
              <w:adjustRightInd w:val="0"/>
              <w:spacing w:after="0"/>
              <w:rPr>
                <w:rFonts w:eastAsia="SimSun" w:cs="Arial"/>
                <w:color w:val="000000"/>
              </w:rPr>
            </w:pPr>
            <w:r w:rsidRPr="00047308">
              <w:t>Grant</w:t>
            </w:r>
          </w:p>
        </w:tc>
      </w:tr>
      <w:tr w:rsidR="00555174" w:rsidRPr="00F70035" w14:paraId="7132F208" w14:textId="77777777" w:rsidTr="00860913">
        <w:trPr>
          <w:trHeight w:val="20"/>
        </w:trPr>
        <w:tc>
          <w:tcPr>
            <w:tcW w:w="410" w:type="pct"/>
          </w:tcPr>
          <w:p w14:paraId="44C489F8" w14:textId="5C32A3B5" w:rsidR="00555174" w:rsidRPr="00F70035" w:rsidDel="009064E6" w:rsidRDefault="00555174" w:rsidP="00555174">
            <w:pPr>
              <w:autoSpaceDE w:val="0"/>
              <w:autoSpaceDN w:val="0"/>
              <w:adjustRightInd w:val="0"/>
              <w:spacing w:after="0"/>
              <w:rPr>
                <w:rFonts w:eastAsia="SimSun" w:cs="Arial"/>
                <w:color w:val="000000"/>
              </w:rPr>
            </w:pPr>
            <w:r w:rsidRPr="00047308">
              <w:t>58</w:t>
            </w:r>
          </w:p>
        </w:tc>
        <w:tc>
          <w:tcPr>
            <w:tcW w:w="3589" w:type="pct"/>
          </w:tcPr>
          <w:p w14:paraId="42EDD4EC" w14:textId="1E2CB4E3" w:rsidR="00555174" w:rsidRPr="00F70035" w:rsidDel="009064E6" w:rsidRDefault="00555174" w:rsidP="00555174">
            <w:pPr>
              <w:autoSpaceDE w:val="0"/>
              <w:autoSpaceDN w:val="0"/>
              <w:adjustRightInd w:val="0"/>
              <w:spacing w:after="0"/>
              <w:rPr>
                <w:rFonts w:eastAsia="SimSun" w:cs="Arial"/>
                <w:color w:val="000000"/>
              </w:rPr>
            </w:pPr>
            <w:r w:rsidRPr="00047308">
              <w:t>2016 government assistance (Yuhuatai District)</w:t>
            </w:r>
          </w:p>
        </w:tc>
        <w:tc>
          <w:tcPr>
            <w:tcW w:w="1001" w:type="pct"/>
          </w:tcPr>
          <w:p w14:paraId="390E35CE" w14:textId="6EE82DD1" w:rsidR="00555174" w:rsidRPr="00F70035" w:rsidDel="009064E6" w:rsidRDefault="00555174" w:rsidP="00555174">
            <w:pPr>
              <w:autoSpaceDE w:val="0"/>
              <w:autoSpaceDN w:val="0"/>
              <w:adjustRightInd w:val="0"/>
              <w:spacing w:after="0"/>
              <w:rPr>
                <w:rFonts w:eastAsia="SimSun" w:cs="Arial"/>
                <w:color w:val="000000"/>
              </w:rPr>
            </w:pPr>
            <w:r w:rsidRPr="00047308">
              <w:t>Grant</w:t>
            </w:r>
          </w:p>
        </w:tc>
      </w:tr>
      <w:tr w:rsidR="00555174" w:rsidRPr="00F70035" w14:paraId="767D552C" w14:textId="77777777" w:rsidTr="00860913">
        <w:trPr>
          <w:trHeight w:val="20"/>
        </w:trPr>
        <w:tc>
          <w:tcPr>
            <w:tcW w:w="410" w:type="pct"/>
          </w:tcPr>
          <w:p w14:paraId="2D494A42" w14:textId="28A5778D" w:rsidR="00555174" w:rsidRDefault="00555174" w:rsidP="00555174">
            <w:pPr>
              <w:autoSpaceDE w:val="0"/>
              <w:autoSpaceDN w:val="0"/>
              <w:adjustRightInd w:val="0"/>
              <w:spacing w:after="0"/>
              <w:rPr>
                <w:rFonts w:eastAsia="SimSun" w:cs="Arial"/>
                <w:color w:val="000000"/>
              </w:rPr>
            </w:pPr>
            <w:r w:rsidRPr="00047308">
              <w:t>59</w:t>
            </w:r>
          </w:p>
        </w:tc>
        <w:tc>
          <w:tcPr>
            <w:tcW w:w="3589" w:type="pct"/>
          </w:tcPr>
          <w:p w14:paraId="6FB28F54" w14:textId="4A2DE4D8" w:rsidR="00555174" w:rsidRPr="00F70035" w:rsidDel="009064E6" w:rsidRDefault="00555174" w:rsidP="00555174">
            <w:pPr>
              <w:autoSpaceDE w:val="0"/>
              <w:autoSpaceDN w:val="0"/>
              <w:adjustRightInd w:val="0"/>
              <w:spacing w:after="0"/>
              <w:rPr>
                <w:rFonts w:eastAsia="SimSun" w:cs="Arial"/>
                <w:color w:val="000000"/>
              </w:rPr>
            </w:pPr>
            <w:r w:rsidRPr="00047308">
              <w:t>2016 scientific and technological achievements for industrialization fund</w:t>
            </w:r>
          </w:p>
        </w:tc>
        <w:tc>
          <w:tcPr>
            <w:tcW w:w="1001" w:type="pct"/>
          </w:tcPr>
          <w:p w14:paraId="3031830D" w14:textId="3F011C3F"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3AD89821" w14:textId="77777777" w:rsidTr="00860913">
        <w:trPr>
          <w:trHeight w:val="20"/>
        </w:trPr>
        <w:tc>
          <w:tcPr>
            <w:tcW w:w="410" w:type="pct"/>
          </w:tcPr>
          <w:p w14:paraId="567B3256" w14:textId="5728458D" w:rsidR="00555174" w:rsidRDefault="00555174" w:rsidP="00555174">
            <w:pPr>
              <w:autoSpaceDE w:val="0"/>
              <w:autoSpaceDN w:val="0"/>
              <w:adjustRightInd w:val="0"/>
              <w:spacing w:after="0"/>
              <w:rPr>
                <w:rFonts w:eastAsia="SimSun" w:cs="Arial"/>
                <w:color w:val="000000"/>
              </w:rPr>
            </w:pPr>
            <w:r w:rsidRPr="00047308">
              <w:t>60</w:t>
            </w:r>
          </w:p>
        </w:tc>
        <w:tc>
          <w:tcPr>
            <w:tcW w:w="3589" w:type="pct"/>
          </w:tcPr>
          <w:p w14:paraId="4F46E68E" w14:textId="5BEE37E4" w:rsidR="00555174" w:rsidRPr="00F70035" w:rsidDel="009064E6" w:rsidRDefault="00555174" w:rsidP="00555174">
            <w:pPr>
              <w:autoSpaceDE w:val="0"/>
              <w:autoSpaceDN w:val="0"/>
              <w:adjustRightInd w:val="0"/>
              <w:spacing w:after="0"/>
              <w:rPr>
                <w:rFonts w:eastAsia="SimSun" w:cs="Arial"/>
                <w:color w:val="000000"/>
              </w:rPr>
            </w:pPr>
            <w:r w:rsidRPr="00047308">
              <w:t>New industry guidance special fund</w:t>
            </w:r>
          </w:p>
        </w:tc>
        <w:tc>
          <w:tcPr>
            <w:tcW w:w="1001" w:type="pct"/>
          </w:tcPr>
          <w:p w14:paraId="6E07C334" w14:textId="036F1293"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E009AF6" w14:textId="77777777" w:rsidTr="00860913">
        <w:trPr>
          <w:trHeight w:val="20"/>
        </w:trPr>
        <w:tc>
          <w:tcPr>
            <w:tcW w:w="410" w:type="pct"/>
          </w:tcPr>
          <w:p w14:paraId="642B0DEF" w14:textId="63A9C81E" w:rsidR="00555174" w:rsidRDefault="00555174" w:rsidP="00555174">
            <w:pPr>
              <w:autoSpaceDE w:val="0"/>
              <w:autoSpaceDN w:val="0"/>
              <w:adjustRightInd w:val="0"/>
              <w:spacing w:after="0"/>
              <w:rPr>
                <w:rFonts w:eastAsia="SimSun" w:cs="Arial"/>
                <w:color w:val="000000"/>
              </w:rPr>
            </w:pPr>
            <w:r w:rsidRPr="00047308">
              <w:t>61</w:t>
            </w:r>
          </w:p>
        </w:tc>
        <w:tc>
          <w:tcPr>
            <w:tcW w:w="3589" w:type="pct"/>
          </w:tcPr>
          <w:p w14:paraId="62C26AC8" w14:textId="44DD0C23" w:rsidR="00555174" w:rsidRPr="00F70035" w:rsidDel="009064E6" w:rsidRDefault="00555174" w:rsidP="00555174">
            <w:pPr>
              <w:autoSpaceDE w:val="0"/>
              <w:autoSpaceDN w:val="0"/>
              <w:adjustRightInd w:val="0"/>
              <w:spacing w:after="0"/>
              <w:rPr>
                <w:rFonts w:eastAsia="SimSun" w:cs="Arial"/>
                <w:color w:val="000000"/>
              </w:rPr>
            </w:pPr>
            <w:r w:rsidRPr="00047308">
              <w:t>Patent special fund of Zhejiang Province</w:t>
            </w:r>
          </w:p>
        </w:tc>
        <w:tc>
          <w:tcPr>
            <w:tcW w:w="1001" w:type="pct"/>
          </w:tcPr>
          <w:p w14:paraId="57875625" w14:textId="6FF9F7F1"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14F9323" w14:textId="77777777" w:rsidTr="00860913">
        <w:trPr>
          <w:trHeight w:val="20"/>
        </w:trPr>
        <w:tc>
          <w:tcPr>
            <w:tcW w:w="410" w:type="pct"/>
          </w:tcPr>
          <w:p w14:paraId="5EE350B4" w14:textId="2B22C55B" w:rsidR="00555174" w:rsidRDefault="00555174" w:rsidP="00555174">
            <w:pPr>
              <w:autoSpaceDE w:val="0"/>
              <w:autoSpaceDN w:val="0"/>
              <w:adjustRightInd w:val="0"/>
              <w:spacing w:after="0"/>
              <w:rPr>
                <w:rFonts w:eastAsia="SimSun" w:cs="Arial"/>
                <w:color w:val="000000"/>
              </w:rPr>
            </w:pPr>
            <w:r w:rsidRPr="00047308">
              <w:t>62</w:t>
            </w:r>
          </w:p>
        </w:tc>
        <w:tc>
          <w:tcPr>
            <w:tcW w:w="3589" w:type="pct"/>
          </w:tcPr>
          <w:p w14:paraId="519BEA1F" w14:textId="7C90CD21" w:rsidR="00555174" w:rsidRPr="00F70035" w:rsidDel="009064E6" w:rsidRDefault="00555174" w:rsidP="00555174">
            <w:pPr>
              <w:autoSpaceDE w:val="0"/>
              <w:autoSpaceDN w:val="0"/>
              <w:adjustRightInd w:val="0"/>
              <w:spacing w:after="0"/>
              <w:rPr>
                <w:rFonts w:eastAsia="SimSun" w:cs="Arial"/>
                <w:color w:val="000000"/>
              </w:rPr>
            </w:pPr>
            <w:r w:rsidRPr="00047308">
              <w:t xml:space="preserve">Matching Funds for International Market Development for small and medium size enterprises </w:t>
            </w:r>
          </w:p>
        </w:tc>
        <w:tc>
          <w:tcPr>
            <w:tcW w:w="1001" w:type="pct"/>
          </w:tcPr>
          <w:p w14:paraId="65719435" w14:textId="562A2D90"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A675538" w14:textId="77777777" w:rsidTr="00860913">
        <w:trPr>
          <w:trHeight w:val="20"/>
        </w:trPr>
        <w:tc>
          <w:tcPr>
            <w:tcW w:w="410" w:type="pct"/>
          </w:tcPr>
          <w:p w14:paraId="32005A22" w14:textId="21DDD467" w:rsidR="00555174" w:rsidRDefault="00555174" w:rsidP="00555174">
            <w:pPr>
              <w:autoSpaceDE w:val="0"/>
              <w:autoSpaceDN w:val="0"/>
              <w:adjustRightInd w:val="0"/>
              <w:spacing w:after="0"/>
              <w:rPr>
                <w:rFonts w:eastAsia="SimSun" w:cs="Arial"/>
                <w:color w:val="000000"/>
              </w:rPr>
            </w:pPr>
            <w:r w:rsidRPr="00047308">
              <w:t>63</w:t>
            </w:r>
          </w:p>
        </w:tc>
        <w:tc>
          <w:tcPr>
            <w:tcW w:w="3589" w:type="pct"/>
          </w:tcPr>
          <w:p w14:paraId="528EA397" w14:textId="79161E71" w:rsidR="00555174" w:rsidRPr="00F70035" w:rsidDel="009064E6" w:rsidRDefault="00555174" w:rsidP="00555174">
            <w:pPr>
              <w:autoSpaceDE w:val="0"/>
              <w:autoSpaceDN w:val="0"/>
              <w:adjustRightInd w:val="0"/>
              <w:spacing w:after="0"/>
              <w:rPr>
                <w:rFonts w:eastAsia="SimSun" w:cs="Arial"/>
                <w:color w:val="000000"/>
              </w:rPr>
            </w:pPr>
            <w:r w:rsidRPr="00047308">
              <w:t>Special Funds for Promoting Employment of Employment Management Service Office in Fuyang District of Hangzhou City</w:t>
            </w:r>
          </w:p>
        </w:tc>
        <w:tc>
          <w:tcPr>
            <w:tcW w:w="1001" w:type="pct"/>
          </w:tcPr>
          <w:p w14:paraId="4526BE82" w14:textId="356C96B1"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3F71CB4" w14:textId="77777777" w:rsidTr="00860913">
        <w:trPr>
          <w:trHeight w:val="20"/>
        </w:trPr>
        <w:tc>
          <w:tcPr>
            <w:tcW w:w="410" w:type="pct"/>
          </w:tcPr>
          <w:p w14:paraId="51F804A3" w14:textId="2AD12B08" w:rsidR="00555174" w:rsidRDefault="00555174" w:rsidP="00555174">
            <w:pPr>
              <w:autoSpaceDE w:val="0"/>
              <w:autoSpaceDN w:val="0"/>
              <w:adjustRightInd w:val="0"/>
              <w:spacing w:after="0"/>
              <w:rPr>
                <w:rFonts w:eastAsia="SimSun" w:cs="Arial"/>
                <w:color w:val="000000"/>
              </w:rPr>
            </w:pPr>
            <w:r w:rsidRPr="00047308">
              <w:t>64</w:t>
            </w:r>
          </w:p>
        </w:tc>
        <w:tc>
          <w:tcPr>
            <w:tcW w:w="3589" w:type="pct"/>
          </w:tcPr>
          <w:p w14:paraId="32D6D534" w14:textId="687E39C6" w:rsidR="00555174" w:rsidRPr="00F70035" w:rsidDel="009064E6" w:rsidRDefault="00555174" w:rsidP="00555174">
            <w:pPr>
              <w:autoSpaceDE w:val="0"/>
              <w:autoSpaceDN w:val="0"/>
              <w:adjustRightInd w:val="0"/>
              <w:spacing w:after="0"/>
              <w:rPr>
                <w:rFonts w:eastAsia="SimSun" w:cs="Arial"/>
                <w:color w:val="000000"/>
              </w:rPr>
            </w:pPr>
            <w:r w:rsidRPr="00047308">
              <w:t>Capital market supporting fund</w:t>
            </w:r>
          </w:p>
        </w:tc>
        <w:tc>
          <w:tcPr>
            <w:tcW w:w="1001" w:type="pct"/>
          </w:tcPr>
          <w:p w14:paraId="76BE0C9F" w14:textId="2FDC2055"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04900484" w14:textId="77777777" w:rsidTr="00860913">
        <w:trPr>
          <w:trHeight w:val="20"/>
        </w:trPr>
        <w:tc>
          <w:tcPr>
            <w:tcW w:w="410" w:type="pct"/>
          </w:tcPr>
          <w:p w14:paraId="1CDADCDB" w14:textId="344400B6" w:rsidR="00555174" w:rsidRDefault="00555174" w:rsidP="00555174">
            <w:pPr>
              <w:autoSpaceDE w:val="0"/>
              <w:autoSpaceDN w:val="0"/>
              <w:adjustRightInd w:val="0"/>
              <w:spacing w:after="0"/>
              <w:rPr>
                <w:rFonts w:eastAsia="SimSun" w:cs="Arial"/>
                <w:color w:val="000000"/>
              </w:rPr>
            </w:pPr>
            <w:r w:rsidRPr="00047308">
              <w:t>65</w:t>
            </w:r>
          </w:p>
        </w:tc>
        <w:tc>
          <w:tcPr>
            <w:tcW w:w="3589" w:type="pct"/>
          </w:tcPr>
          <w:p w14:paraId="13577FB9" w14:textId="487BE701" w:rsidR="00555174" w:rsidRPr="00F70035" w:rsidDel="009064E6" w:rsidRDefault="00555174" w:rsidP="00555174">
            <w:pPr>
              <w:autoSpaceDE w:val="0"/>
              <w:autoSpaceDN w:val="0"/>
              <w:adjustRightInd w:val="0"/>
              <w:spacing w:after="0"/>
              <w:rPr>
                <w:rFonts w:eastAsia="SimSun" w:cs="Arial"/>
                <w:color w:val="000000"/>
              </w:rPr>
            </w:pPr>
            <w:r w:rsidRPr="00047308">
              <w:t>Patent special fund of Hangzhou City</w:t>
            </w:r>
          </w:p>
        </w:tc>
        <w:tc>
          <w:tcPr>
            <w:tcW w:w="1001" w:type="pct"/>
          </w:tcPr>
          <w:p w14:paraId="1ECB9E99" w14:textId="5E0300D6"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95686D7" w14:textId="77777777" w:rsidTr="00860913">
        <w:trPr>
          <w:trHeight w:val="20"/>
        </w:trPr>
        <w:tc>
          <w:tcPr>
            <w:tcW w:w="410" w:type="pct"/>
          </w:tcPr>
          <w:p w14:paraId="69A96375" w14:textId="3D6B720C" w:rsidR="00555174" w:rsidRDefault="00555174" w:rsidP="00555174">
            <w:pPr>
              <w:autoSpaceDE w:val="0"/>
              <w:autoSpaceDN w:val="0"/>
              <w:adjustRightInd w:val="0"/>
              <w:spacing w:after="0"/>
              <w:rPr>
                <w:rFonts w:eastAsia="SimSun" w:cs="Arial"/>
                <w:color w:val="000000"/>
              </w:rPr>
            </w:pPr>
            <w:r w:rsidRPr="00047308">
              <w:t>66</w:t>
            </w:r>
          </w:p>
        </w:tc>
        <w:tc>
          <w:tcPr>
            <w:tcW w:w="3589" w:type="pct"/>
          </w:tcPr>
          <w:p w14:paraId="22596B41" w14:textId="2A82A59B" w:rsidR="00555174" w:rsidRPr="00F70035" w:rsidDel="009064E6" w:rsidRDefault="00555174" w:rsidP="00555174">
            <w:pPr>
              <w:autoSpaceDE w:val="0"/>
              <w:autoSpaceDN w:val="0"/>
              <w:adjustRightInd w:val="0"/>
              <w:spacing w:after="0"/>
              <w:rPr>
                <w:rFonts w:eastAsia="SimSun" w:cs="Arial"/>
                <w:color w:val="000000"/>
              </w:rPr>
            </w:pPr>
            <w:r w:rsidRPr="00047308">
              <w:t>Patent special fund of Hangzhou Fuyang</w:t>
            </w:r>
          </w:p>
        </w:tc>
        <w:tc>
          <w:tcPr>
            <w:tcW w:w="1001" w:type="pct"/>
          </w:tcPr>
          <w:p w14:paraId="5B7457BB" w14:textId="53C8121B"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647B6FE5" w14:textId="77777777" w:rsidTr="00860913">
        <w:trPr>
          <w:trHeight w:val="20"/>
        </w:trPr>
        <w:tc>
          <w:tcPr>
            <w:tcW w:w="410" w:type="pct"/>
          </w:tcPr>
          <w:p w14:paraId="61F0BE73" w14:textId="489D40B4" w:rsidR="00555174" w:rsidRDefault="00555174" w:rsidP="00555174">
            <w:pPr>
              <w:autoSpaceDE w:val="0"/>
              <w:autoSpaceDN w:val="0"/>
              <w:adjustRightInd w:val="0"/>
              <w:spacing w:after="0"/>
              <w:rPr>
                <w:rFonts w:eastAsia="SimSun" w:cs="Arial"/>
                <w:color w:val="000000"/>
              </w:rPr>
            </w:pPr>
            <w:r w:rsidRPr="00047308">
              <w:t>67</w:t>
            </w:r>
          </w:p>
        </w:tc>
        <w:tc>
          <w:tcPr>
            <w:tcW w:w="3589" w:type="pct"/>
          </w:tcPr>
          <w:p w14:paraId="6BC71A44" w14:textId="02FE4EF2" w:rsidR="00555174" w:rsidRPr="00F70035" w:rsidDel="009064E6" w:rsidRDefault="00555174" w:rsidP="00555174">
            <w:pPr>
              <w:autoSpaceDE w:val="0"/>
              <w:autoSpaceDN w:val="0"/>
              <w:adjustRightInd w:val="0"/>
              <w:spacing w:after="0"/>
              <w:rPr>
                <w:rFonts w:eastAsia="SimSun" w:cs="Arial"/>
                <w:color w:val="000000"/>
              </w:rPr>
            </w:pPr>
            <w:r w:rsidRPr="00047308">
              <w:t xml:space="preserve">Foreign trade development fund of Central government </w:t>
            </w:r>
          </w:p>
        </w:tc>
        <w:tc>
          <w:tcPr>
            <w:tcW w:w="1001" w:type="pct"/>
          </w:tcPr>
          <w:p w14:paraId="50479066" w14:textId="3CA2B241"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03F133A2" w14:textId="77777777" w:rsidTr="00860913">
        <w:trPr>
          <w:trHeight w:val="20"/>
        </w:trPr>
        <w:tc>
          <w:tcPr>
            <w:tcW w:w="410" w:type="pct"/>
          </w:tcPr>
          <w:p w14:paraId="3E429AA2" w14:textId="2C9DCBDD" w:rsidR="00555174" w:rsidRDefault="00555174" w:rsidP="00555174">
            <w:pPr>
              <w:autoSpaceDE w:val="0"/>
              <w:autoSpaceDN w:val="0"/>
              <w:adjustRightInd w:val="0"/>
              <w:spacing w:after="0"/>
              <w:rPr>
                <w:rFonts w:eastAsia="SimSun" w:cs="Arial"/>
                <w:color w:val="000000"/>
              </w:rPr>
            </w:pPr>
            <w:r w:rsidRPr="00047308">
              <w:t>68</w:t>
            </w:r>
          </w:p>
        </w:tc>
        <w:tc>
          <w:tcPr>
            <w:tcW w:w="3589" w:type="pct"/>
          </w:tcPr>
          <w:p w14:paraId="1C3317A3" w14:textId="2A8CDB28" w:rsidR="00555174" w:rsidRPr="00F70035" w:rsidDel="009064E6" w:rsidRDefault="00555174" w:rsidP="00555174">
            <w:pPr>
              <w:autoSpaceDE w:val="0"/>
              <w:autoSpaceDN w:val="0"/>
              <w:adjustRightInd w:val="0"/>
              <w:spacing w:after="0"/>
              <w:rPr>
                <w:rFonts w:eastAsia="SimSun" w:cs="Arial"/>
                <w:color w:val="000000"/>
              </w:rPr>
            </w:pPr>
            <w:r w:rsidRPr="00047308">
              <w:t>Open economy subsidy of Hangzhou Fuyang</w:t>
            </w:r>
          </w:p>
        </w:tc>
        <w:tc>
          <w:tcPr>
            <w:tcW w:w="1001" w:type="pct"/>
          </w:tcPr>
          <w:p w14:paraId="6F1E996F" w14:textId="252236D2"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2C35B0C4" w14:textId="77777777" w:rsidTr="00860913">
        <w:trPr>
          <w:trHeight w:val="20"/>
        </w:trPr>
        <w:tc>
          <w:tcPr>
            <w:tcW w:w="410" w:type="pct"/>
          </w:tcPr>
          <w:p w14:paraId="40D15F61" w14:textId="2EE1BD26" w:rsidR="00555174" w:rsidRDefault="00555174" w:rsidP="00555174">
            <w:pPr>
              <w:autoSpaceDE w:val="0"/>
              <w:autoSpaceDN w:val="0"/>
              <w:adjustRightInd w:val="0"/>
              <w:spacing w:after="0"/>
              <w:rPr>
                <w:rFonts w:eastAsia="SimSun" w:cs="Arial"/>
                <w:color w:val="000000"/>
              </w:rPr>
            </w:pPr>
            <w:r w:rsidRPr="00047308">
              <w:t>69</w:t>
            </w:r>
          </w:p>
        </w:tc>
        <w:tc>
          <w:tcPr>
            <w:tcW w:w="3589" w:type="pct"/>
          </w:tcPr>
          <w:p w14:paraId="3B44E494" w14:textId="575B9E59" w:rsidR="00555174" w:rsidRPr="00F70035" w:rsidDel="009064E6" w:rsidRDefault="00555174" w:rsidP="00555174">
            <w:pPr>
              <w:autoSpaceDE w:val="0"/>
              <w:autoSpaceDN w:val="0"/>
              <w:adjustRightInd w:val="0"/>
              <w:spacing w:after="0"/>
              <w:rPr>
                <w:rFonts w:eastAsia="SimSun" w:cs="Arial"/>
                <w:color w:val="000000"/>
              </w:rPr>
            </w:pPr>
            <w:r w:rsidRPr="00047308">
              <w:t>Finance Subsidy Fund of Hangzhou Fuyang District Finance Bureau for the Pilot Project of Factory Internet of Things and Industrial Internet in 2017</w:t>
            </w:r>
          </w:p>
        </w:tc>
        <w:tc>
          <w:tcPr>
            <w:tcW w:w="1001" w:type="pct"/>
          </w:tcPr>
          <w:p w14:paraId="5D01E186" w14:textId="1D039E6F"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0FBAF5E6" w14:textId="77777777" w:rsidTr="00860913">
        <w:trPr>
          <w:trHeight w:val="20"/>
        </w:trPr>
        <w:tc>
          <w:tcPr>
            <w:tcW w:w="410" w:type="pct"/>
          </w:tcPr>
          <w:p w14:paraId="5832630B" w14:textId="753C1522" w:rsidR="00555174" w:rsidRDefault="00555174" w:rsidP="00555174">
            <w:pPr>
              <w:autoSpaceDE w:val="0"/>
              <w:autoSpaceDN w:val="0"/>
              <w:adjustRightInd w:val="0"/>
              <w:spacing w:after="0"/>
              <w:rPr>
                <w:rFonts w:eastAsia="SimSun" w:cs="Arial"/>
                <w:color w:val="000000"/>
              </w:rPr>
            </w:pPr>
            <w:r w:rsidRPr="00047308">
              <w:t>70</w:t>
            </w:r>
          </w:p>
        </w:tc>
        <w:tc>
          <w:tcPr>
            <w:tcW w:w="3589" w:type="pct"/>
          </w:tcPr>
          <w:p w14:paraId="200E92EF" w14:textId="365FD9EC" w:rsidR="00555174" w:rsidRPr="00F70035" w:rsidDel="009064E6" w:rsidRDefault="00555174" w:rsidP="00555174">
            <w:pPr>
              <w:autoSpaceDE w:val="0"/>
              <w:autoSpaceDN w:val="0"/>
              <w:adjustRightInd w:val="0"/>
              <w:spacing w:after="0"/>
              <w:rPr>
                <w:rFonts w:eastAsia="SimSun" w:cs="Arial"/>
                <w:color w:val="000000"/>
              </w:rPr>
            </w:pPr>
            <w:r w:rsidRPr="00047308">
              <w:t xml:space="preserve">Subsidy for 1,000,000 tonne precision cold rolled plate project </w:t>
            </w:r>
          </w:p>
        </w:tc>
        <w:tc>
          <w:tcPr>
            <w:tcW w:w="1001" w:type="pct"/>
          </w:tcPr>
          <w:p w14:paraId="6A27B0EA" w14:textId="73934E9F"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3A526042" w14:textId="77777777" w:rsidTr="00860913">
        <w:trPr>
          <w:trHeight w:val="20"/>
        </w:trPr>
        <w:tc>
          <w:tcPr>
            <w:tcW w:w="410" w:type="pct"/>
          </w:tcPr>
          <w:p w14:paraId="35E2AF32" w14:textId="64783B99" w:rsidR="00555174" w:rsidRDefault="00555174" w:rsidP="00555174">
            <w:pPr>
              <w:autoSpaceDE w:val="0"/>
              <w:autoSpaceDN w:val="0"/>
              <w:adjustRightInd w:val="0"/>
              <w:spacing w:after="0"/>
              <w:rPr>
                <w:rFonts w:eastAsia="SimSun" w:cs="Arial"/>
                <w:color w:val="000000"/>
              </w:rPr>
            </w:pPr>
            <w:r w:rsidRPr="00047308">
              <w:t>71</w:t>
            </w:r>
          </w:p>
        </w:tc>
        <w:tc>
          <w:tcPr>
            <w:tcW w:w="3589" w:type="pct"/>
          </w:tcPr>
          <w:p w14:paraId="5467F172" w14:textId="2CDCF84E" w:rsidR="00555174" w:rsidRPr="00F70035" w:rsidDel="009064E6" w:rsidRDefault="00555174" w:rsidP="00555174">
            <w:pPr>
              <w:autoSpaceDE w:val="0"/>
              <w:autoSpaceDN w:val="0"/>
              <w:adjustRightInd w:val="0"/>
              <w:spacing w:after="0"/>
              <w:rPr>
                <w:rFonts w:eastAsia="SimSun" w:cs="Arial"/>
                <w:color w:val="000000"/>
              </w:rPr>
            </w:pPr>
            <w:r w:rsidRPr="00047308">
              <w:t>Subsidy for 1,000,000 tonne precision cold rolled plate project (Phase two)</w:t>
            </w:r>
          </w:p>
        </w:tc>
        <w:tc>
          <w:tcPr>
            <w:tcW w:w="1001" w:type="pct"/>
          </w:tcPr>
          <w:p w14:paraId="32A68BEA" w14:textId="1F719BF1"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69619EC7" w14:textId="77777777" w:rsidTr="00860913">
        <w:trPr>
          <w:trHeight w:val="20"/>
        </w:trPr>
        <w:tc>
          <w:tcPr>
            <w:tcW w:w="410" w:type="pct"/>
          </w:tcPr>
          <w:p w14:paraId="333C9AAB" w14:textId="681C4435" w:rsidR="00555174" w:rsidRDefault="00555174" w:rsidP="00555174">
            <w:pPr>
              <w:autoSpaceDE w:val="0"/>
              <w:autoSpaceDN w:val="0"/>
              <w:adjustRightInd w:val="0"/>
              <w:spacing w:after="0"/>
              <w:rPr>
                <w:rFonts w:eastAsia="SimSun" w:cs="Arial"/>
                <w:color w:val="000000"/>
              </w:rPr>
            </w:pPr>
            <w:r w:rsidRPr="00047308">
              <w:lastRenderedPageBreak/>
              <w:t>72</w:t>
            </w:r>
          </w:p>
        </w:tc>
        <w:tc>
          <w:tcPr>
            <w:tcW w:w="3589" w:type="pct"/>
          </w:tcPr>
          <w:p w14:paraId="37065D0D" w14:textId="6A756F7F" w:rsidR="00555174" w:rsidRPr="00F70035" w:rsidDel="009064E6" w:rsidRDefault="00555174" w:rsidP="00555174">
            <w:pPr>
              <w:autoSpaceDE w:val="0"/>
              <w:autoSpaceDN w:val="0"/>
              <w:adjustRightInd w:val="0"/>
              <w:spacing w:after="0"/>
              <w:rPr>
                <w:rFonts w:eastAsia="SimSun" w:cs="Arial"/>
                <w:color w:val="000000"/>
              </w:rPr>
            </w:pPr>
            <w:r w:rsidRPr="00047308">
              <w:t>Reconstruction of coal-fired borers with 10 or less tons of steam</w:t>
            </w:r>
          </w:p>
        </w:tc>
        <w:tc>
          <w:tcPr>
            <w:tcW w:w="1001" w:type="pct"/>
          </w:tcPr>
          <w:p w14:paraId="0A2C87C7" w14:textId="6020DF1D"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6B7C59C4" w14:textId="77777777" w:rsidTr="00860913">
        <w:trPr>
          <w:trHeight w:val="20"/>
        </w:trPr>
        <w:tc>
          <w:tcPr>
            <w:tcW w:w="410" w:type="pct"/>
          </w:tcPr>
          <w:p w14:paraId="567B985E" w14:textId="64886894" w:rsidR="00555174" w:rsidRDefault="00555174" w:rsidP="00555174">
            <w:pPr>
              <w:autoSpaceDE w:val="0"/>
              <w:autoSpaceDN w:val="0"/>
              <w:adjustRightInd w:val="0"/>
              <w:spacing w:after="0"/>
              <w:rPr>
                <w:rFonts w:eastAsia="SimSun" w:cs="Arial"/>
                <w:color w:val="000000"/>
              </w:rPr>
            </w:pPr>
            <w:r w:rsidRPr="00047308">
              <w:t>73</w:t>
            </w:r>
          </w:p>
        </w:tc>
        <w:tc>
          <w:tcPr>
            <w:tcW w:w="3589" w:type="pct"/>
          </w:tcPr>
          <w:p w14:paraId="5E91292F" w14:textId="2E79CBCF" w:rsidR="00555174" w:rsidRPr="00F70035" w:rsidDel="009064E6" w:rsidRDefault="00555174" w:rsidP="00555174">
            <w:pPr>
              <w:autoSpaceDE w:val="0"/>
              <w:autoSpaceDN w:val="0"/>
              <w:adjustRightInd w:val="0"/>
              <w:spacing w:after="0"/>
              <w:rPr>
                <w:rFonts w:eastAsia="SimSun" w:cs="Arial"/>
                <w:color w:val="000000"/>
              </w:rPr>
            </w:pPr>
            <w:r w:rsidRPr="00047308">
              <w:t>Special Fund for the Creation, Protection and Management of Intellectual Property Rights in Zhejiang Province in 2018</w:t>
            </w:r>
          </w:p>
        </w:tc>
        <w:tc>
          <w:tcPr>
            <w:tcW w:w="1001" w:type="pct"/>
          </w:tcPr>
          <w:p w14:paraId="01E5E484" w14:textId="205B2ADF"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D2D8AAE" w14:textId="77777777" w:rsidTr="00860913">
        <w:trPr>
          <w:trHeight w:val="20"/>
        </w:trPr>
        <w:tc>
          <w:tcPr>
            <w:tcW w:w="410" w:type="pct"/>
          </w:tcPr>
          <w:p w14:paraId="6A5BBCD2" w14:textId="7A9AD145" w:rsidR="00555174" w:rsidRDefault="00555174" w:rsidP="00555174">
            <w:pPr>
              <w:autoSpaceDE w:val="0"/>
              <w:autoSpaceDN w:val="0"/>
              <w:adjustRightInd w:val="0"/>
              <w:spacing w:after="0"/>
              <w:rPr>
                <w:rFonts w:eastAsia="SimSun" w:cs="Arial"/>
                <w:color w:val="000000"/>
              </w:rPr>
            </w:pPr>
            <w:r w:rsidRPr="00047308">
              <w:t>74</w:t>
            </w:r>
          </w:p>
        </w:tc>
        <w:tc>
          <w:tcPr>
            <w:tcW w:w="3589" w:type="pct"/>
          </w:tcPr>
          <w:p w14:paraId="5C67C3E4" w14:textId="2E10E7B7" w:rsidR="00555174" w:rsidRPr="00F70035" w:rsidDel="009064E6" w:rsidRDefault="00555174" w:rsidP="00555174">
            <w:pPr>
              <w:autoSpaceDE w:val="0"/>
              <w:autoSpaceDN w:val="0"/>
              <w:adjustRightInd w:val="0"/>
              <w:spacing w:after="0"/>
              <w:rPr>
                <w:rFonts w:eastAsia="SimSun" w:cs="Arial"/>
                <w:color w:val="000000"/>
              </w:rPr>
            </w:pPr>
            <w:r w:rsidRPr="00047308">
              <w:t>Business Bureau of Fuyang District, Hangzhou (Special Fund for the Development of Foreign Trade and Economic Cooperation of the Central Government in 2018)</w:t>
            </w:r>
          </w:p>
        </w:tc>
        <w:tc>
          <w:tcPr>
            <w:tcW w:w="1001" w:type="pct"/>
          </w:tcPr>
          <w:p w14:paraId="13D2E87C" w14:textId="5F592986"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98EC90C" w14:textId="77777777" w:rsidTr="00860913">
        <w:trPr>
          <w:trHeight w:val="20"/>
        </w:trPr>
        <w:tc>
          <w:tcPr>
            <w:tcW w:w="410" w:type="pct"/>
          </w:tcPr>
          <w:p w14:paraId="6B4AC97C" w14:textId="5D92AF3A" w:rsidR="00555174" w:rsidRDefault="00555174" w:rsidP="00555174">
            <w:pPr>
              <w:autoSpaceDE w:val="0"/>
              <w:autoSpaceDN w:val="0"/>
              <w:adjustRightInd w:val="0"/>
              <w:spacing w:after="0"/>
              <w:rPr>
                <w:rFonts w:eastAsia="SimSun" w:cs="Arial"/>
                <w:color w:val="000000"/>
              </w:rPr>
            </w:pPr>
            <w:r w:rsidRPr="00047308">
              <w:t>75</w:t>
            </w:r>
          </w:p>
        </w:tc>
        <w:tc>
          <w:tcPr>
            <w:tcW w:w="3589" w:type="pct"/>
          </w:tcPr>
          <w:p w14:paraId="2F2089C4" w14:textId="430FA0E8" w:rsidR="00555174" w:rsidRPr="00F70035" w:rsidDel="009064E6" w:rsidRDefault="00555174" w:rsidP="00555174">
            <w:pPr>
              <w:autoSpaceDE w:val="0"/>
              <w:autoSpaceDN w:val="0"/>
              <w:adjustRightInd w:val="0"/>
              <w:spacing w:after="0"/>
              <w:rPr>
                <w:rFonts w:eastAsia="SimSun" w:cs="Arial"/>
                <w:color w:val="000000"/>
              </w:rPr>
            </w:pPr>
            <w:r w:rsidRPr="00047308">
              <w:t xml:space="preserve">Water-saving subsidy in Zhejiang Province </w:t>
            </w:r>
          </w:p>
        </w:tc>
        <w:tc>
          <w:tcPr>
            <w:tcW w:w="1001" w:type="pct"/>
          </w:tcPr>
          <w:p w14:paraId="0E51F774" w14:textId="1B8F2532"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8D505CA" w14:textId="77777777" w:rsidTr="00860913">
        <w:trPr>
          <w:trHeight w:val="20"/>
        </w:trPr>
        <w:tc>
          <w:tcPr>
            <w:tcW w:w="410" w:type="pct"/>
          </w:tcPr>
          <w:p w14:paraId="475F898A" w14:textId="42D25EE4" w:rsidR="00555174" w:rsidRDefault="00555174" w:rsidP="00555174">
            <w:pPr>
              <w:autoSpaceDE w:val="0"/>
              <w:autoSpaceDN w:val="0"/>
              <w:adjustRightInd w:val="0"/>
              <w:spacing w:after="0"/>
              <w:rPr>
                <w:rFonts w:eastAsia="SimSun" w:cs="Arial"/>
                <w:color w:val="000000"/>
              </w:rPr>
            </w:pPr>
            <w:r w:rsidRPr="00047308">
              <w:t>76</w:t>
            </w:r>
          </w:p>
        </w:tc>
        <w:tc>
          <w:tcPr>
            <w:tcW w:w="3589" w:type="pct"/>
          </w:tcPr>
          <w:p w14:paraId="372C3D9D" w14:textId="3A30B9F6" w:rsidR="00555174" w:rsidRPr="00F70035" w:rsidDel="009064E6" w:rsidRDefault="00555174" w:rsidP="00555174">
            <w:pPr>
              <w:autoSpaceDE w:val="0"/>
              <w:autoSpaceDN w:val="0"/>
              <w:adjustRightInd w:val="0"/>
              <w:spacing w:after="0"/>
              <w:rPr>
                <w:rFonts w:eastAsia="SimSun" w:cs="Arial"/>
                <w:color w:val="000000"/>
              </w:rPr>
            </w:pPr>
            <w:r w:rsidRPr="00047308">
              <w:t>Safety Production Standardization Level II</w:t>
            </w:r>
          </w:p>
        </w:tc>
        <w:tc>
          <w:tcPr>
            <w:tcW w:w="1001" w:type="pct"/>
          </w:tcPr>
          <w:p w14:paraId="374478A4" w14:textId="01EB8177"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1A9E07A" w14:textId="77777777" w:rsidTr="00860913">
        <w:trPr>
          <w:trHeight w:val="20"/>
        </w:trPr>
        <w:tc>
          <w:tcPr>
            <w:tcW w:w="410" w:type="pct"/>
          </w:tcPr>
          <w:p w14:paraId="6F9EE0DF" w14:textId="027C9EFA" w:rsidR="00555174" w:rsidRDefault="00555174" w:rsidP="00555174">
            <w:pPr>
              <w:autoSpaceDE w:val="0"/>
              <w:autoSpaceDN w:val="0"/>
              <w:adjustRightInd w:val="0"/>
              <w:spacing w:after="0"/>
              <w:rPr>
                <w:rFonts w:eastAsia="SimSun" w:cs="Arial"/>
                <w:color w:val="000000"/>
              </w:rPr>
            </w:pPr>
            <w:r w:rsidRPr="00047308">
              <w:t>77</w:t>
            </w:r>
          </w:p>
        </w:tc>
        <w:tc>
          <w:tcPr>
            <w:tcW w:w="3589" w:type="pct"/>
          </w:tcPr>
          <w:p w14:paraId="3D25B38A" w14:textId="5C2AA0C4" w:rsidR="00555174" w:rsidRPr="00F70035" w:rsidDel="009064E6" w:rsidRDefault="00555174" w:rsidP="00555174">
            <w:pPr>
              <w:autoSpaceDE w:val="0"/>
              <w:autoSpaceDN w:val="0"/>
              <w:adjustRightInd w:val="0"/>
              <w:spacing w:after="0"/>
              <w:rPr>
                <w:rFonts w:eastAsia="SimSun" w:cs="Arial"/>
                <w:color w:val="000000"/>
              </w:rPr>
            </w:pPr>
            <w:r w:rsidRPr="00047308">
              <w:t>Patent Funding in 2018</w:t>
            </w:r>
          </w:p>
        </w:tc>
        <w:tc>
          <w:tcPr>
            <w:tcW w:w="1001" w:type="pct"/>
          </w:tcPr>
          <w:p w14:paraId="6A657798" w14:textId="0A734076"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10867ECA" w14:textId="77777777" w:rsidTr="00860913">
        <w:trPr>
          <w:trHeight w:val="20"/>
        </w:trPr>
        <w:tc>
          <w:tcPr>
            <w:tcW w:w="410" w:type="pct"/>
          </w:tcPr>
          <w:p w14:paraId="4DCEBE90" w14:textId="38F0D6F5" w:rsidR="00555174" w:rsidRDefault="00555174" w:rsidP="00555174">
            <w:pPr>
              <w:autoSpaceDE w:val="0"/>
              <w:autoSpaceDN w:val="0"/>
              <w:adjustRightInd w:val="0"/>
              <w:spacing w:after="0"/>
              <w:rPr>
                <w:rFonts w:eastAsia="SimSun" w:cs="Arial"/>
                <w:color w:val="000000"/>
              </w:rPr>
            </w:pPr>
            <w:r w:rsidRPr="00047308">
              <w:t>78</w:t>
            </w:r>
          </w:p>
        </w:tc>
        <w:tc>
          <w:tcPr>
            <w:tcW w:w="3589" w:type="pct"/>
          </w:tcPr>
          <w:p w14:paraId="0F7189E2" w14:textId="0972DC68" w:rsidR="00555174" w:rsidRPr="00F70035" w:rsidDel="009064E6" w:rsidRDefault="00555174" w:rsidP="00555174">
            <w:pPr>
              <w:autoSpaceDE w:val="0"/>
              <w:autoSpaceDN w:val="0"/>
              <w:adjustRightInd w:val="0"/>
              <w:spacing w:after="0"/>
              <w:rPr>
                <w:rFonts w:eastAsia="SimSun" w:cs="Arial"/>
                <w:color w:val="000000"/>
              </w:rPr>
            </w:pPr>
            <w:r w:rsidRPr="00047308">
              <w:t>Commendation fund</w:t>
            </w:r>
          </w:p>
        </w:tc>
        <w:tc>
          <w:tcPr>
            <w:tcW w:w="1001" w:type="pct"/>
          </w:tcPr>
          <w:p w14:paraId="11C36857" w14:textId="3779063B"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7DA019E2" w14:textId="77777777" w:rsidTr="00860913">
        <w:trPr>
          <w:trHeight w:val="20"/>
        </w:trPr>
        <w:tc>
          <w:tcPr>
            <w:tcW w:w="410" w:type="pct"/>
          </w:tcPr>
          <w:p w14:paraId="12310A53" w14:textId="3F68EDD6" w:rsidR="00555174" w:rsidRDefault="00555174" w:rsidP="00555174">
            <w:pPr>
              <w:autoSpaceDE w:val="0"/>
              <w:autoSpaceDN w:val="0"/>
              <w:adjustRightInd w:val="0"/>
              <w:spacing w:after="0"/>
              <w:rPr>
                <w:rFonts w:eastAsia="SimSun" w:cs="Arial"/>
                <w:color w:val="000000"/>
              </w:rPr>
            </w:pPr>
            <w:r w:rsidRPr="00047308">
              <w:t>79</w:t>
            </w:r>
          </w:p>
        </w:tc>
        <w:tc>
          <w:tcPr>
            <w:tcW w:w="3589" w:type="pct"/>
          </w:tcPr>
          <w:p w14:paraId="7E65D5A9" w14:textId="06A7C243" w:rsidR="00555174" w:rsidRPr="00F70035" w:rsidDel="009064E6" w:rsidRDefault="00555174" w:rsidP="00555174">
            <w:pPr>
              <w:autoSpaceDE w:val="0"/>
              <w:autoSpaceDN w:val="0"/>
              <w:adjustRightInd w:val="0"/>
              <w:spacing w:after="0"/>
              <w:rPr>
                <w:rFonts w:eastAsia="SimSun" w:cs="Arial"/>
                <w:color w:val="000000"/>
              </w:rPr>
            </w:pPr>
            <w:r w:rsidRPr="00047308">
              <w:t>Special Subsidy Fund for Open Economy and Finance in 2018</w:t>
            </w:r>
          </w:p>
        </w:tc>
        <w:tc>
          <w:tcPr>
            <w:tcW w:w="1001" w:type="pct"/>
          </w:tcPr>
          <w:p w14:paraId="23C2A77D" w14:textId="07F79056"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5B4511D7" w14:textId="77777777" w:rsidTr="00860913">
        <w:trPr>
          <w:trHeight w:val="20"/>
        </w:trPr>
        <w:tc>
          <w:tcPr>
            <w:tcW w:w="410" w:type="pct"/>
          </w:tcPr>
          <w:p w14:paraId="1666147B" w14:textId="20556B06" w:rsidR="00555174" w:rsidRDefault="00555174" w:rsidP="00555174">
            <w:pPr>
              <w:autoSpaceDE w:val="0"/>
              <w:autoSpaceDN w:val="0"/>
              <w:adjustRightInd w:val="0"/>
              <w:spacing w:after="0"/>
              <w:rPr>
                <w:rFonts w:eastAsia="SimSun" w:cs="Arial"/>
                <w:color w:val="000000"/>
              </w:rPr>
            </w:pPr>
            <w:r w:rsidRPr="00047308">
              <w:t>80</w:t>
            </w:r>
          </w:p>
        </w:tc>
        <w:tc>
          <w:tcPr>
            <w:tcW w:w="3589" w:type="pct"/>
          </w:tcPr>
          <w:p w14:paraId="652C5E4B" w14:textId="27ED345A" w:rsidR="00555174" w:rsidRPr="00F70035" w:rsidDel="009064E6" w:rsidRDefault="00555174" w:rsidP="00555174">
            <w:pPr>
              <w:autoSpaceDE w:val="0"/>
              <w:autoSpaceDN w:val="0"/>
              <w:adjustRightInd w:val="0"/>
              <w:spacing w:after="0"/>
              <w:rPr>
                <w:rFonts w:eastAsia="SimSun" w:cs="Arial"/>
                <w:color w:val="000000"/>
              </w:rPr>
            </w:pPr>
            <w:r w:rsidRPr="00047308">
              <w:t>Financial Support Funds for Key Industrial Inputs and Machine Replacement Projects in 2018</w:t>
            </w:r>
          </w:p>
        </w:tc>
        <w:tc>
          <w:tcPr>
            <w:tcW w:w="1001" w:type="pct"/>
          </w:tcPr>
          <w:p w14:paraId="722A4925" w14:textId="17D6A3C5" w:rsidR="00555174" w:rsidRDefault="00555174" w:rsidP="00555174">
            <w:pPr>
              <w:autoSpaceDE w:val="0"/>
              <w:autoSpaceDN w:val="0"/>
              <w:adjustRightInd w:val="0"/>
              <w:spacing w:after="0"/>
              <w:rPr>
                <w:rFonts w:eastAsia="SimSun" w:cs="Arial"/>
                <w:color w:val="000000"/>
              </w:rPr>
            </w:pPr>
            <w:r w:rsidRPr="00047308">
              <w:t>Grant</w:t>
            </w:r>
          </w:p>
        </w:tc>
      </w:tr>
      <w:tr w:rsidR="00555174" w:rsidRPr="00F70035" w14:paraId="06AA1AA7" w14:textId="77777777" w:rsidTr="00860913">
        <w:trPr>
          <w:trHeight w:val="20"/>
        </w:trPr>
        <w:tc>
          <w:tcPr>
            <w:tcW w:w="410" w:type="pct"/>
          </w:tcPr>
          <w:p w14:paraId="4E82FDBC" w14:textId="359E6006" w:rsidR="00555174" w:rsidRDefault="00555174" w:rsidP="00555174">
            <w:pPr>
              <w:autoSpaceDE w:val="0"/>
              <w:autoSpaceDN w:val="0"/>
              <w:adjustRightInd w:val="0"/>
              <w:spacing w:after="0"/>
              <w:rPr>
                <w:rFonts w:eastAsia="SimSun" w:cs="Arial"/>
                <w:color w:val="000000"/>
              </w:rPr>
            </w:pPr>
            <w:r w:rsidRPr="00047308">
              <w:t>81</w:t>
            </w:r>
          </w:p>
        </w:tc>
        <w:tc>
          <w:tcPr>
            <w:tcW w:w="3589" w:type="pct"/>
          </w:tcPr>
          <w:p w14:paraId="124D04DE" w14:textId="55264E47" w:rsidR="00555174" w:rsidRPr="00F70035" w:rsidDel="009064E6" w:rsidRDefault="00555174" w:rsidP="00555174">
            <w:pPr>
              <w:autoSpaceDE w:val="0"/>
              <w:autoSpaceDN w:val="0"/>
              <w:adjustRightInd w:val="0"/>
              <w:spacing w:after="0"/>
              <w:rPr>
                <w:rFonts w:eastAsia="SimSun" w:cs="Arial"/>
                <w:color w:val="000000"/>
              </w:rPr>
            </w:pPr>
            <w:r w:rsidRPr="00047308">
              <w:t>Employee Unemployment Insurance Fund</w:t>
            </w:r>
          </w:p>
        </w:tc>
        <w:tc>
          <w:tcPr>
            <w:tcW w:w="1001" w:type="pct"/>
          </w:tcPr>
          <w:p w14:paraId="2FC07DE2" w14:textId="1177A269" w:rsidR="00555174" w:rsidRDefault="00555174" w:rsidP="00555174">
            <w:pPr>
              <w:autoSpaceDE w:val="0"/>
              <w:autoSpaceDN w:val="0"/>
              <w:adjustRightInd w:val="0"/>
              <w:spacing w:after="0"/>
              <w:rPr>
                <w:rFonts w:eastAsia="SimSun" w:cs="Arial"/>
                <w:color w:val="000000"/>
              </w:rPr>
            </w:pPr>
            <w:r w:rsidRPr="00047308">
              <w:t>Grant</w:t>
            </w:r>
          </w:p>
        </w:tc>
      </w:tr>
    </w:tbl>
    <w:p w14:paraId="172E8877" w14:textId="33EDE765" w:rsidR="00562ED7" w:rsidRPr="00F70035" w:rsidRDefault="00562ED7" w:rsidP="000B08BD">
      <w:pPr>
        <w:autoSpaceDE w:val="0"/>
        <w:autoSpaceDN w:val="0"/>
        <w:adjustRightInd w:val="0"/>
        <w:spacing w:after="60"/>
        <w:jc w:val="center"/>
        <w:rPr>
          <w:rFonts w:cs="Arial"/>
          <w:b/>
          <w:bCs/>
          <w:lang w:eastAsia="en-AU"/>
        </w:rPr>
      </w:pPr>
      <w:r w:rsidRPr="00F70035">
        <w:rPr>
          <w:rFonts w:cs="Arial"/>
          <w:b/>
          <w:bCs/>
          <w:lang w:eastAsia="en-AU"/>
        </w:rPr>
        <w:t>Table C-</w:t>
      </w:r>
      <w:r w:rsidR="00C32A6A" w:rsidRPr="00F70035">
        <w:rPr>
          <w:rFonts w:cs="Arial"/>
          <w:b/>
          <w:bCs/>
          <w:lang w:eastAsia="en-AU"/>
        </w:rPr>
        <w:t>1</w:t>
      </w:r>
      <w:r w:rsidRPr="00F70035">
        <w:rPr>
          <w:rFonts w:cs="Arial"/>
          <w:b/>
          <w:bCs/>
          <w:lang w:eastAsia="en-AU"/>
        </w:rPr>
        <w:t xml:space="preserve"> </w:t>
      </w:r>
      <w:r w:rsidR="00C32A6A" w:rsidRPr="00F70035">
        <w:rPr>
          <w:rFonts w:cs="Arial"/>
          <w:b/>
          <w:bCs/>
          <w:lang w:eastAsia="en-AU"/>
        </w:rPr>
        <w:t xml:space="preserve">Zinc coated (galvanised) steel </w:t>
      </w:r>
      <w:r w:rsidRPr="00F70035">
        <w:rPr>
          <w:rFonts w:cs="Arial"/>
          <w:b/>
          <w:bCs/>
          <w:lang w:eastAsia="en-AU"/>
        </w:rPr>
        <w:t>subsidy programs</w:t>
      </w:r>
    </w:p>
    <w:p w14:paraId="01BCA1F8" w14:textId="2C81526D" w:rsidR="00562ED7" w:rsidRPr="00F70035" w:rsidRDefault="00562ED7" w:rsidP="00562ED7">
      <w:pPr>
        <w:autoSpaceDE w:val="0"/>
        <w:autoSpaceDN w:val="0"/>
        <w:adjustRightInd w:val="0"/>
        <w:jc w:val="both"/>
        <w:rPr>
          <w:rFonts w:cs="Arial"/>
          <w:lang w:eastAsia="en-AU"/>
        </w:rPr>
      </w:pPr>
      <w:r w:rsidRPr="00F70035">
        <w:rPr>
          <w:rFonts w:cs="Arial"/>
          <w:i/>
          <w:lang w:eastAsia="en-AU"/>
        </w:rPr>
        <w:t xml:space="preserve">Note: the above titles of programs are to the best of the </w:t>
      </w:r>
      <w:r w:rsidR="003F78D3">
        <w:rPr>
          <w:rFonts w:cs="Arial"/>
          <w:i/>
          <w:lang w:eastAsia="en-AU"/>
        </w:rPr>
        <w:t>c</w:t>
      </w:r>
      <w:r w:rsidR="003F78D3" w:rsidRPr="00F70035">
        <w:rPr>
          <w:rFonts w:cs="Arial"/>
          <w:i/>
          <w:lang w:eastAsia="en-AU"/>
        </w:rPr>
        <w:t xml:space="preserve">ommission’s </w:t>
      </w:r>
      <w:r w:rsidRPr="00F70035">
        <w:rPr>
          <w:rFonts w:cs="Arial"/>
          <w:i/>
          <w:lang w:eastAsia="en-AU"/>
        </w:rPr>
        <w:t>knowledge and in some cases may simply be descriptions of the program. Consequently, the below titles may not exactly reflect any official titles that the GOC has in place</w:t>
      </w:r>
      <w:r w:rsidRPr="00F70035">
        <w:rPr>
          <w:rFonts w:cs="Arial"/>
          <w:lang w:eastAsia="en-AU"/>
        </w:rPr>
        <w:t xml:space="preserve">. </w:t>
      </w:r>
    </w:p>
    <w:p w14:paraId="5EBBEBAF" w14:textId="57598CCD" w:rsidR="001B388E" w:rsidRPr="00F70035" w:rsidRDefault="001B388E" w:rsidP="003D7303">
      <w:pPr>
        <w:pStyle w:val="Heading2"/>
        <w:numPr>
          <w:ilvl w:val="0"/>
          <w:numId w:val="17"/>
        </w:numPr>
        <w:rPr>
          <w:lang w:eastAsia="en-AU"/>
        </w:rPr>
      </w:pPr>
      <w:bookmarkStart w:id="42" w:name="_Toc17360108"/>
      <w:r w:rsidRPr="00F70035">
        <w:rPr>
          <w:lang w:eastAsia="en-AU"/>
        </w:rPr>
        <w:t>Any other programs not previously addressed</w:t>
      </w:r>
      <w:bookmarkEnd w:id="42"/>
    </w:p>
    <w:p w14:paraId="46716E60" w14:textId="612864DA" w:rsidR="001B388E" w:rsidRPr="00F70035" w:rsidRDefault="00295B6A" w:rsidP="001D0126">
      <w:r w:rsidRPr="00F70035">
        <w:rPr>
          <w:lang w:eastAsia="en-AU"/>
        </w:rPr>
        <w:t xml:space="preserve">Please identify any programs where </w:t>
      </w:r>
      <w:r w:rsidR="001B388E" w:rsidRPr="00F70035">
        <w:rPr>
          <w:lang w:eastAsia="en-AU"/>
        </w:rPr>
        <w:t xml:space="preserve">the GOC, any of its agencies, or any other authorised non-Governmental body, provides any other assistance programs not previously addressed (including market development assistance programs or </w:t>
      </w:r>
      <w:r w:rsidR="001B388E" w:rsidRPr="00F70035">
        <w:t xml:space="preserve">any domestic support programs related to the manufacture of subject goods) to manufacturers of </w:t>
      </w:r>
      <w:r w:rsidR="00A16E56" w:rsidRPr="00F70035">
        <w:t>zinc coated (galvanised) steel</w:t>
      </w:r>
      <w:r w:rsidR="001B388E" w:rsidRPr="00F70035">
        <w:t xml:space="preserve"> in China</w:t>
      </w:r>
      <w:r w:rsidRPr="00F70035">
        <w:t>.</w:t>
      </w:r>
    </w:p>
    <w:p w14:paraId="08A43304" w14:textId="77777777" w:rsidR="001B388E" w:rsidRPr="00F70035" w:rsidRDefault="001B388E" w:rsidP="001D0126">
      <w:r w:rsidRPr="00F70035">
        <w:t>Such assistance programs are those that constitute a subsidy as defined in the Glossary of Terms.</w:t>
      </w:r>
    </w:p>
    <w:p w14:paraId="1E12EEA2" w14:textId="35E0CF04" w:rsidR="001B388E" w:rsidRPr="00F70035" w:rsidRDefault="001B388E" w:rsidP="001D0126">
      <w:r w:rsidRPr="00F70035">
        <w:t xml:space="preserve">Please provide the information requested in the following Section </w:t>
      </w:r>
      <w:r w:rsidR="00596E2C" w:rsidRPr="00F70035">
        <w:fldChar w:fldCharType="begin"/>
      </w:r>
      <w:r w:rsidR="00596E2C" w:rsidRPr="00F70035">
        <w:instrText xml:space="preserve"> REF _Ref17194993 \r \h </w:instrText>
      </w:r>
      <w:r w:rsidR="00596E2C" w:rsidRPr="00F70035">
        <w:fldChar w:fldCharType="separate"/>
      </w:r>
      <w:r w:rsidR="00596E2C" w:rsidRPr="00F70035">
        <w:t>D-3</w:t>
      </w:r>
      <w:r w:rsidR="00596E2C" w:rsidRPr="00F70035">
        <w:fldChar w:fldCharType="end"/>
      </w:r>
      <w:r w:rsidR="00596E2C" w:rsidRPr="00F70035">
        <w:t xml:space="preserve"> </w:t>
      </w:r>
      <w:r w:rsidRPr="00F70035">
        <w:t>for each program identified above and any additional programs you have identified. In addition, please respond to the program-specific information requested.</w:t>
      </w:r>
    </w:p>
    <w:p w14:paraId="422C3E88" w14:textId="5596908B" w:rsidR="001D0126" w:rsidRPr="00F70035" w:rsidRDefault="001D0126" w:rsidP="003D7303">
      <w:pPr>
        <w:pStyle w:val="Heading2"/>
        <w:numPr>
          <w:ilvl w:val="0"/>
          <w:numId w:val="17"/>
        </w:numPr>
      </w:pPr>
      <w:bookmarkStart w:id="43" w:name="_Ref17194993"/>
      <w:bookmarkStart w:id="44" w:name="_Toc17360109"/>
      <w:r w:rsidRPr="00F70035">
        <w:t>General questions</w:t>
      </w:r>
      <w:bookmarkEnd w:id="43"/>
      <w:bookmarkEnd w:id="44"/>
    </w:p>
    <w:p w14:paraId="50450FC4" w14:textId="4291B204" w:rsidR="006B51C9" w:rsidRPr="00F70035" w:rsidRDefault="006B51C9" w:rsidP="006B51C9">
      <w:pPr>
        <w:rPr>
          <w:i/>
        </w:rPr>
      </w:pPr>
      <w:r w:rsidRPr="00F70035">
        <w:rPr>
          <w:i/>
        </w:rPr>
        <w:t xml:space="preserve">For each program identified above in Table C-1, and any other additional programs that the GOC identifies, answer the following questions. </w:t>
      </w:r>
    </w:p>
    <w:p w14:paraId="74740DA5" w14:textId="3D6571F9" w:rsidR="006B51C9" w:rsidRPr="00F70035" w:rsidRDefault="006B51C9" w:rsidP="006B51C9">
      <w:pPr>
        <w:rPr>
          <w:i/>
        </w:rPr>
      </w:pPr>
      <w:r w:rsidRPr="00F70035">
        <w:rPr>
          <w:i/>
        </w:rPr>
        <w:t>Note: In responding to the questions in this part you are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rebar during the investigation period.</w:t>
      </w:r>
    </w:p>
    <w:p w14:paraId="707747AC" w14:textId="54CE2818" w:rsidR="008D4E31" w:rsidRPr="00F70035" w:rsidRDefault="006B51C9" w:rsidP="008D4E31">
      <w:r w:rsidRPr="00F70035">
        <w:rPr>
          <w:i/>
        </w:rPr>
        <w:t xml:space="preserve">For the programs identified above it is only necessary to answer the questions and provide documents to the extent that there has been a change in the answer since </w:t>
      </w:r>
      <w:r w:rsidR="00295B6A" w:rsidRPr="00F70035">
        <w:rPr>
          <w:i/>
        </w:rPr>
        <w:t>Investigation No. 190</w:t>
      </w:r>
      <w:r w:rsidRPr="00F70035">
        <w:rPr>
          <w:i/>
        </w:rPr>
        <w:t>.</w:t>
      </w:r>
    </w:p>
    <w:p w14:paraId="58572839" w14:textId="77777777" w:rsidR="00A22365" w:rsidRPr="00F70035" w:rsidRDefault="00A22365" w:rsidP="003D7303">
      <w:pPr>
        <w:pStyle w:val="Heading4"/>
        <w:numPr>
          <w:ilvl w:val="0"/>
          <w:numId w:val="26"/>
        </w:numPr>
        <w:ind w:left="714" w:hanging="714"/>
      </w:pPr>
      <w:r w:rsidRPr="00F70035">
        <w:t>Provide details of the program including the following.</w:t>
      </w:r>
    </w:p>
    <w:p w14:paraId="7767A30E" w14:textId="77777777" w:rsidR="00A22365" w:rsidRPr="00F70035" w:rsidRDefault="00A22365" w:rsidP="003D7303">
      <w:pPr>
        <w:pStyle w:val="ListParagraph"/>
        <w:numPr>
          <w:ilvl w:val="0"/>
          <w:numId w:val="19"/>
        </w:numPr>
      </w:pPr>
      <w:r w:rsidRPr="00F70035">
        <w:t>Title of the program.</w:t>
      </w:r>
    </w:p>
    <w:p w14:paraId="5DE73A1C" w14:textId="77777777" w:rsidR="00A22365" w:rsidRPr="00F70035" w:rsidRDefault="00A22365" w:rsidP="003D7303">
      <w:pPr>
        <w:pStyle w:val="ListParagraph"/>
        <w:numPr>
          <w:ilvl w:val="0"/>
          <w:numId w:val="19"/>
        </w:numPr>
      </w:pPr>
      <w:r w:rsidRPr="00F70035">
        <w:t>Policy objective and/or purpose of the program.</w:t>
      </w:r>
    </w:p>
    <w:p w14:paraId="0AAD1EEA" w14:textId="77777777" w:rsidR="00A22365" w:rsidRPr="00F70035" w:rsidRDefault="00A22365" w:rsidP="003D7303">
      <w:pPr>
        <w:pStyle w:val="ListParagraph"/>
        <w:numPr>
          <w:ilvl w:val="0"/>
          <w:numId w:val="19"/>
        </w:numPr>
      </w:pPr>
      <w:r w:rsidRPr="00F70035">
        <w:t>Legislation under which the subsidy is granted.</w:t>
      </w:r>
    </w:p>
    <w:p w14:paraId="2E87A936" w14:textId="77777777" w:rsidR="00A22365" w:rsidRPr="00F70035" w:rsidRDefault="00A22365" w:rsidP="003D7303">
      <w:pPr>
        <w:pStyle w:val="ListParagraph"/>
        <w:numPr>
          <w:ilvl w:val="0"/>
          <w:numId w:val="19"/>
        </w:numPr>
      </w:pPr>
      <w:r w:rsidRPr="00F70035">
        <w:t>Nature or form of the subsidy.</w:t>
      </w:r>
    </w:p>
    <w:p w14:paraId="25734AEB" w14:textId="77777777" w:rsidR="00A22365" w:rsidRPr="00F70035" w:rsidRDefault="00A22365" w:rsidP="003D7303">
      <w:pPr>
        <w:pStyle w:val="ListParagraph"/>
        <w:numPr>
          <w:ilvl w:val="0"/>
          <w:numId w:val="19"/>
        </w:numPr>
      </w:pPr>
      <w:r w:rsidRPr="00F70035">
        <w:t>When the program was established.</w:t>
      </w:r>
    </w:p>
    <w:p w14:paraId="530DEC17" w14:textId="77777777" w:rsidR="00A22365" w:rsidRPr="00F70035" w:rsidRDefault="00A22365" w:rsidP="003D7303">
      <w:pPr>
        <w:pStyle w:val="ListParagraph"/>
        <w:numPr>
          <w:ilvl w:val="0"/>
          <w:numId w:val="19"/>
        </w:numPr>
      </w:pPr>
      <w:r w:rsidRPr="00F70035">
        <w:t>Duration of the program.</w:t>
      </w:r>
    </w:p>
    <w:p w14:paraId="58271C93" w14:textId="77777777" w:rsidR="00A22365" w:rsidRPr="00F70035" w:rsidRDefault="00A22365" w:rsidP="003D7303">
      <w:pPr>
        <w:pStyle w:val="ListParagraph"/>
        <w:numPr>
          <w:ilvl w:val="0"/>
          <w:numId w:val="19"/>
        </w:numPr>
      </w:pPr>
      <w:r w:rsidRPr="00F70035">
        <w:t>How the program is administered and how it operates.</w:t>
      </w:r>
    </w:p>
    <w:p w14:paraId="6F8014A8" w14:textId="77777777" w:rsidR="00A22365" w:rsidRPr="00F70035" w:rsidRDefault="00A22365" w:rsidP="003D7303">
      <w:pPr>
        <w:pStyle w:val="ListParagraph"/>
        <w:numPr>
          <w:ilvl w:val="0"/>
          <w:numId w:val="19"/>
        </w:numPr>
      </w:pPr>
      <w:r w:rsidRPr="00F70035">
        <w:t>To whom and how the program is provided.</w:t>
      </w:r>
    </w:p>
    <w:p w14:paraId="7B69024F" w14:textId="056D1197" w:rsidR="008D361B" w:rsidRPr="00F70035" w:rsidRDefault="00A22365" w:rsidP="003D7303">
      <w:pPr>
        <w:pStyle w:val="ListParagraph"/>
        <w:numPr>
          <w:ilvl w:val="0"/>
          <w:numId w:val="19"/>
        </w:numPr>
      </w:pPr>
      <w:r w:rsidRPr="00F70035">
        <w:t>The eligibility criteria in order to receive benefits under the program.</w:t>
      </w:r>
    </w:p>
    <w:p w14:paraId="6423F60D" w14:textId="2FD91394" w:rsidR="008D361B" w:rsidRPr="00F70035" w:rsidRDefault="00A22365" w:rsidP="003D7303">
      <w:pPr>
        <w:pStyle w:val="Heading4"/>
        <w:numPr>
          <w:ilvl w:val="0"/>
          <w:numId w:val="26"/>
        </w:numPr>
        <w:ind w:left="714" w:hanging="714"/>
      </w:pPr>
      <w:r w:rsidRPr="00F70035">
        <w:t xml:space="preserve">Provide translated copies in English of the decrees, laws and regulations relating to the program and any reports pertaining to the program published during or since the </w:t>
      </w:r>
      <w:r w:rsidR="006D417F">
        <w:t>inquiry</w:t>
      </w:r>
      <w:r w:rsidR="006D417F" w:rsidRPr="00F70035">
        <w:t xml:space="preserve"> </w:t>
      </w:r>
      <w:r w:rsidRPr="00F70035">
        <w:t>period. Specify the sections that govern the program.</w:t>
      </w:r>
    </w:p>
    <w:p w14:paraId="19E1917C" w14:textId="17A1EBFD" w:rsidR="00760909" w:rsidRPr="00F70035" w:rsidRDefault="00760909" w:rsidP="003D7303">
      <w:pPr>
        <w:pStyle w:val="Heading4"/>
        <w:numPr>
          <w:ilvl w:val="0"/>
          <w:numId w:val="26"/>
        </w:numPr>
        <w:ind w:left="714" w:hanging="714"/>
      </w:pPr>
      <w:r w:rsidRPr="00F70035">
        <w:lastRenderedPageBreak/>
        <w:t>Provide copies together with translations in English of all legislative, regulatory, administrative and public documents relating to this program.</w:t>
      </w:r>
    </w:p>
    <w:p w14:paraId="307194A8" w14:textId="6B19B4B7" w:rsidR="00760909" w:rsidRPr="00F70035" w:rsidRDefault="00760909" w:rsidP="003D7303">
      <w:pPr>
        <w:pStyle w:val="Heading4"/>
        <w:numPr>
          <w:ilvl w:val="0"/>
          <w:numId w:val="26"/>
        </w:numPr>
        <w:ind w:left="714" w:hanging="714"/>
      </w:pPr>
      <w:r w:rsidRPr="00F70035">
        <w:t>Identify the GOC department or agency administering the program.</w:t>
      </w:r>
    </w:p>
    <w:p w14:paraId="519786AE" w14:textId="6CB45CB2" w:rsidR="00760909" w:rsidRPr="00F70035" w:rsidRDefault="00760909" w:rsidP="003D7303">
      <w:pPr>
        <w:pStyle w:val="Heading4"/>
        <w:numPr>
          <w:ilvl w:val="0"/>
          <w:numId w:val="26"/>
        </w:numPr>
        <w:ind w:left="714" w:hanging="714"/>
      </w:pPr>
      <w:r w:rsidRPr="00F70035">
        <w:t>Identify and explain the types of records maintained by the relevant Government or agency (e.g., accounting records, company-specific files, databases, budget authorisations, etc.) regarding the program.</w:t>
      </w:r>
    </w:p>
    <w:p w14:paraId="34CF046E" w14:textId="1E137478" w:rsidR="00760909" w:rsidRPr="00F70035" w:rsidRDefault="00760909" w:rsidP="003D7303">
      <w:pPr>
        <w:pStyle w:val="Heading4"/>
        <w:numPr>
          <w:ilvl w:val="0"/>
          <w:numId w:val="26"/>
        </w:numPr>
        <w:ind w:left="714" w:hanging="714"/>
      </w:pPr>
      <w:r w:rsidRPr="00F70035">
        <w:t xml:space="preserve">Indicate whether </w:t>
      </w:r>
      <w:r w:rsidR="002130C3" w:rsidRPr="00F70035">
        <w:t xml:space="preserve">any of the companies listed in </w:t>
      </w:r>
      <w:r w:rsidR="000A0E79" w:rsidRPr="006D4EBB">
        <w:rPr>
          <w:u w:val="single"/>
        </w:rPr>
        <w:t>your response to Question B3</w:t>
      </w:r>
      <w:r w:rsidRPr="00F70035">
        <w:t xml:space="preserve"> applied for, accrued, or received benefits under the program during the </w:t>
      </w:r>
      <w:r w:rsidR="006D417F">
        <w:t>inquiry</w:t>
      </w:r>
      <w:r w:rsidR="006D417F" w:rsidRPr="00F70035">
        <w:t xml:space="preserve"> </w:t>
      </w:r>
      <w:r w:rsidRPr="00F70035">
        <w:t>period.</w:t>
      </w:r>
    </w:p>
    <w:p w14:paraId="05C7DBE7" w14:textId="53280370" w:rsidR="00760909" w:rsidRPr="00F70035" w:rsidRDefault="00760909" w:rsidP="003D7303">
      <w:pPr>
        <w:pStyle w:val="Heading4"/>
        <w:numPr>
          <w:ilvl w:val="0"/>
          <w:numId w:val="26"/>
        </w:numPr>
        <w:ind w:left="714" w:hanging="714"/>
      </w:pPr>
      <w:r w:rsidRPr="00F70035">
        <w:t>Answer the following questions regarding the application process:</w:t>
      </w:r>
    </w:p>
    <w:p w14:paraId="722FEC1D" w14:textId="77777777" w:rsidR="00760909" w:rsidRPr="00F70035" w:rsidRDefault="00760909" w:rsidP="003D7303">
      <w:pPr>
        <w:pStyle w:val="ListParagraph"/>
        <w:numPr>
          <w:ilvl w:val="0"/>
          <w:numId w:val="21"/>
        </w:numPr>
        <w:ind w:left="1434" w:hanging="357"/>
        <w:jc w:val="both"/>
      </w:pPr>
      <w:r w:rsidRPr="00F70035">
        <w:t>Describe the application process (including any application fees charged by the Government agency or authority) for the program and provide a blank copy of the application form (translated, if necessary).</w:t>
      </w:r>
    </w:p>
    <w:p w14:paraId="3381FF02" w14:textId="77777777" w:rsidR="00760909" w:rsidRPr="00F70035" w:rsidRDefault="00760909" w:rsidP="003D7303">
      <w:pPr>
        <w:pStyle w:val="ListParagraph"/>
        <w:numPr>
          <w:ilvl w:val="0"/>
          <w:numId w:val="20"/>
        </w:numPr>
        <w:ind w:left="1434" w:hanging="357"/>
        <w:jc w:val="both"/>
      </w:pPr>
      <w:r w:rsidRPr="00F70035">
        <w:t>After an application is submitted, describe the procedures by which an application is analysed and eventually approved or refused.</w:t>
      </w:r>
    </w:p>
    <w:p w14:paraId="1D20CDEA" w14:textId="77777777" w:rsidR="00760909" w:rsidRPr="00F70035" w:rsidRDefault="00760909" w:rsidP="003D7303">
      <w:pPr>
        <w:pStyle w:val="ListParagraph"/>
        <w:numPr>
          <w:ilvl w:val="0"/>
          <w:numId w:val="20"/>
        </w:numPr>
        <w:ind w:left="1434" w:hanging="357"/>
        <w:jc w:val="both"/>
      </w:pPr>
      <w:r w:rsidRPr="00F70035">
        <w:t>If the application is approved, provide the approval documents together with any conditions or criteria subject to which the approval is made.</w:t>
      </w:r>
    </w:p>
    <w:p w14:paraId="5C68BB90" w14:textId="5EE1A2D7" w:rsidR="00760909" w:rsidRPr="00F70035" w:rsidRDefault="00760909" w:rsidP="003D7303">
      <w:pPr>
        <w:pStyle w:val="ListParagraph"/>
        <w:numPr>
          <w:ilvl w:val="0"/>
          <w:numId w:val="20"/>
        </w:numPr>
        <w:ind w:left="1434" w:hanging="357"/>
        <w:jc w:val="both"/>
      </w:pPr>
      <w:r w:rsidRPr="00F70035">
        <w:t>If the application is refused, provide the refusal documents together with the reasons for refusal.</w:t>
      </w:r>
    </w:p>
    <w:p w14:paraId="239F7428" w14:textId="6E381BAE" w:rsidR="00760909" w:rsidRPr="00F70035" w:rsidRDefault="007F6AD9" w:rsidP="003D7303">
      <w:pPr>
        <w:pStyle w:val="Heading4"/>
        <w:numPr>
          <w:ilvl w:val="0"/>
          <w:numId w:val="26"/>
        </w:numPr>
        <w:ind w:left="714" w:hanging="714"/>
      </w:pPr>
      <w:r w:rsidRPr="00F70035">
        <w:t>Answer the following questions regarding eligibility for and actual use of the benefits provided under this program.</w:t>
      </w:r>
    </w:p>
    <w:p w14:paraId="5873A7D2" w14:textId="04AC08FB" w:rsidR="007F6AD9" w:rsidRPr="00F70035" w:rsidRDefault="007F6AD9" w:rsidP="003D7303">
      <w:pPr>
        <w:pStyle w:val="ListParagraph"/>
        <w:numPr>
          <w:ilvl w:val="0"/>
          <w:numId w:val="22"/>
        </w:numPr>
      </w:pPr>
      <w:r w:rsidRPr="00F70035">
        <w:t>Is eligibility for, or actual use of this program contingent, whether solely or as one of several other conditions, upon export performance? If so, please describe.</w:t>
      </w:r>
    </w:p>
    <w:p w14:paraId="7E795FCF" w14:textId="77777777" w:rsidR="007F6AD9" w:rsidRPr="00F70035" w:rsidRDefault="007F6AD9" w:rsidP="003D7303">
      <w:pPr>
        <w:pStyle w:val="ListParagraph"/>
        <w:numPr>
          <w:ilvl w:val="0"/>
          <w:numId w:val="22"/>
        </w:numPr>
      </w:pPr>
      <w:r w:rsidRPr="00F70035">
        <w:t>Is eligibility for this program contingent, whether solely or as one of several other conditions, upon the use of domestic over imported goods? If so, please describe.</w:t>
      </w:r>
    </w:p>
    <w:p w14:paraId="115D900C" w14:textId="77777777" w:rsidR="007F6AD9" w:rsidRPr="00F70035" w:rsidRDefault="007F6AD9" w:rsidP="003D7303">
      <w:pPr>
        <w:pStyle w:val="ListParagraph"/>
        <w:numPr>
          <w:ilvl w:val="0"/>
          <w:numId w:val="22"/>
        </w:numPr>
      </w:pPr>
      <w:r w:rsidRPr="00F70035">
        <w:t>Is eligibility for the subsidy limited to enterprises or industries located within designated regions? If so, specify the enterprises or industries and the designated regions.</w:t>
      </w:r>
    </w:p>
    <w:p w14:paraId="5E0B2FDD" w14:textId="6B480135" w:rsidR="007F6AD9" w:rsidRPr="00F70035" w:rsidRDefault="007F6AD9" w:rsidP="003D7303">
      <w:pPr>
        <w:pStyle w:val="ListParagraph"/>
        <w:numPr>
          <w:ilvl w:val="0"/>
          <w:numId w:val="22"/>
        </w:numPr>
      </w:pPr>
      <w:r w:rsidRPr="00F70035">
        <w:t>Is eligibility limited, by law, to any enterprise or group of enterprises, or to any industry or group of industries? If so, describe and specify the eligible enterprises or industries.</w:t>
      </w:r>
    </w:p>
    <w:p w14:paraId="39A389AA" w14:textId="359682BF" w:rsidR="00760909" w:rsidRPr="00F70035" w:rsidRDefault="00DB0326" w:rsidP="003D7303">
      <w:pPr>
        <w:pStyle w:val="Heading4"/>
        <w:numPr>
          <w:ilvl w:val="0"/>
          <w:numId w:val="26"/>
        </w:numPr>
        <w:ind w:left="714" w:hanging="714"/>
      </w:pPr>
      <w:r w:rsidRPr="00F70035">
        <w:t>Respond to the following questions regarding the criteria governing the eligibility for and receipt of any benefit under this program.</w:t>
      </w:r>
    </w:p>
    <w:p w14:paraId="0A615C35" w14:textId="7619805C" w:rsidR="00DB0326" w:rsidRPr="00F70035" w:rsidRDefault="00DB0326" w:rsidP="003D7303">
      <w:pPr>
        <w:pStyle w:val="ListParagraph"/>
        <w:numPr>
          <w:ilvl w:val="0"/>
          <w:numId w:val="23"/>
        </w:numPr>
        <w:spacing w:after="0"/>
        <w:ind w:left="1434" w:hanging="357"/>
      </w:pPr>
      <w:r w:rsidRPr="00F70035">
        <w:t>Describe the criteria governing the size of the benefit provided.</w:t>
      </w:r>
    </w:p>
    <w:p w14:paraId="541B1BD1" w14:textId="347C12F5" w:rsidR="00DB0326" w:rsidRPr="00F70035" w:rsidRDefault="00DB0326" w:rsidP="003D7303">
      <w:pPr>
        <w:pStyle w:val="ListParagraph"/>
        <w:numPr>
          <w:ilvl w:val="0"/>
          <w:numId w:val="23"/>
        </w:numPr>
        <w:spacing w:after="0"/>
        <w:ind w:left="1434" w:hanging="357"/>
      </w:pPr>
      <w:r w:rsidRPr="00F70035">
        <w:t>Provide a copy of any law, regulation or other official document detailing these criteria.</w:t>
      </w:r>
    </w:p>
    <w:p w14:paraId="2F071477" w14:textId="4B5E2FB3" w:rsidR="00DB0326" w:rsidRPr="00F70035" w:rsidRDefault="00DB0326" w:rsidP="003D7303">
      <w:pPr>
        <w:pStyle w:val="ListParagraph"/>
        <w:numPr>
          <w:ilvl w:val="0"/>
          <w:numId w:val="23"/>
        </w:numPr>
        <w:spacing w:after="0"/>
        <w:ind w:left="1434" w:hanging="357"/>
      </w:pPr>
      <w:r w:rsidRPr="00F70035">
        <w:t>If the eligibility criteria as listed in the applicable law, regulation or other official documents are met, will the applicant always receive a benefit or is final approval contingent upon the Government agency or authority that administers the program?</w:t>
      </w:r>
    </w:p>
    <w:p w14:paraId="3DA8F684" w14:textId="7758BD9E" w:rsidR="00DB0326" w:rsidRPr="00F70035" w:rsidRDefault="00DB0326" w:rsidP="003D7303">
      <w:pPr>
        <w:pStyle w:val="ListParagraph"/>
        <w:numPr>
          <w:ilvl w:val="0"/>
          <w:numId w:val="23"/>
        </w:numPr>
        <w:spacing w:after="0"/>
        <w:ind w:left="1434" w:hanging="357"/>
      </w:pPr>
      <w:r w:rsidRPr="00F70035">
        <w:t>Is the amount of the benefit provided exclusively determined by established criteria found in the law, regulation or other official document or does the Government agency or authority that administers the program determine the benefit amount?</w:t>
      </w:r>
    </w:p>
    <w:p w14:paraId="38F1756D" w14:textId="226F3D34" w:rsidR="00DB0326" w:rsidRPr="00F70035" w:rsidRDefault="00DB0326" w:rsidP="003D7303">
      <w:pPr>
        <w:numPr>
          <w:ilvl w:val="0"/>
          <w:numId w:val="23"/>
        </w:numPr>
        <w:spacing w:after="0"/>
        <w:ind w:left="1434" w:hanging="357"/>
        <w:contextualSpacing/>
      </w:pPr>
      <w:r w:rsidRPr="00F70035">
        <w:t>Provide any contractual agreements between the GOC and the companies that are receiving the benefits under the program (e.g., loan contracts, grant contracts, etc.).</w:t>
      </w:r>
    </w:p>
    <w:p w14:paraId="219E6E87" w14:textId="1785FAC1" w:rsidR="00760909" w:rsidRPr="00F70035" w:rsidRDefault="00EA302F" w:rsidP="003D7303">
      <w:pPr>
        <w:pStyle w:val="Heading4"/>
        <w:numPr>
          <w:ilvl w:val="0"/>
          <w:numId w:val="26"/>
        </w:numPr>
        <w:ind w:left="714" w:hanging="714"/>
      </w:pPr>
      <w:r w:rsidRPr="00F70035">
        <w:t>Provide a list by industry and by region of the companies that have received benefits under this program in the year the provision of benefits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w:t>
      </w:r>
    </w:p>
    <w:p w14:paraId="4FC59043" w14:textId="0A63F914" w:rsidR="00760909" w:rsidRPr="00F70035" w:rsidRDefault="00EA302F" w:rsidP="003D7303">
      <w:pPr>
        <w:pStyle w:val="Heading4"/>
        <w:numPr>
          <w:ilvl w:val="0"/>
          <w:numId w:val="26"/>
        </w:numPr>
        <w:ind w:left="714" w:hanging="714"/>
      </w:pPr>
      <w:r w:rsidRPr="00F70035">
        <w:t>How many applicants have received financial assistance/benefit and how many applicants have been rejected in the year the financial assistance/benefit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 Provide the main reasons why applicants have been rejected.</w:t>
      </w:r>
    </w:p>
    <w:p w14:paraId="4100459B" w14:textId="35255DD3" w:rsidR="00760909" w:rsidRPr="00F70035" w:rsidRDefault="00EA302F" w:rsidP="003D7303">
      <w:pPr>
        <w:pStyle w:val="Heading4"/>
        <w:numPr>
          <w:ilvl w:val="0"/>
          <w:numId w:val="26"/>
        </w:numPr>
        <w:ind w:left="714" w:hanging="714"/>
      </w:pPr>
      <w:r w:rsidRPr="00F70035">
        <w:lastRenderedPageBreak/>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33A1EA6F" w14:textId="302510B8" w:rsidR="00B60664" w:rsidRPr="00F70035" w:rsidRDefault="00B60664" w:rsidP="00310072">
      <w:pPr>
        <w:pStyle w:val="Heading4"/>
        <w:numPr>
          <w:ilvl w:val="0"/>
          <w:numId w:val="26"/>
        </w:numPr>
        <w:ind w:left="714" w:hanging="714"/>
      </w:pPr>
      <w:r w:rsidRPr="00F70035">
        <w:t>If a program has been terminated and has been substituted for by another program, identify the program.</w:t>
      </w:r>
    </w:p>
    <w:p w14:paraId="1CF33517" w14:textId="4719A0AC" w:rsidR="00760909" w:rsidRPr="00F70035" w:rsidRDefault="00EA302F" w:rsidP="003D7303">
      <w:pPr>
        <w:pStyle w:val="Heading4"/>
        <w:numPr>
          <w:ilvl w:val="0"/>
          <w:numId w:val="26"/>
        </w:numPr>
        <w:ind w:left="714" w:hanging="714"/>
      </w:pPr>
      <w:r w:rsidRPr="00F70035">
        <w:t>If assistance under the program was provided by an entity other than a national, state or local Government entity, please respond to the following questions:</w:t>
      </w:r>
    </w:p>
    <w:p w14:paraId="727A52C0" w14:textId="549CCE14" w:rsidR="00EA302F" w:rsidRPr="00F70035" w:rsidRDefault="00EA302F" w:rsidP="003D7303">
      <w:pPr>
        <w:pStyle w:val="ListParagraph"/>
        <w:numPr>
          <w:ilvl w:val="0"/>
          <w:numId w:val="24"/>
        </w:numPr>
      </w:pPr>
      <w:r w:rsidRPr="00F70035">
        <w:t>What is the legal status of the entity e.g. is it a separately incorporated entity and/or a Government corporation, Government lending institution, commercial entity?</w:t>
      </w:r>
    </w:p>
    <w:p w14:paraId="59C58E01" w14:textId="77777777" w:rsidR="00EA302F" w:rsidRPr="00F70035" w:rsidRDefault="00EA302F" w:rsidP="003D7303">
      <w:pPr>
        <w:pStyle w:val="ListParagraph"/>
        <w:numPr>
          <w:ilvl w:val="0"/>
          <w:numId w:val="24"/>
        </w:numPr>
      </w:pPr>
      <w:r w:rsidRPr="00F70035">
        <w:t>Please explain how the entity was established and whether the entity operates pursuant to statutes, decrees and/or regulations. Please explain the relevant statute, decrees and regulations under which the entity was established and operates.</w:t>
      </w:r>
    </w:p>
    <w:p w14:paraId="0AE598C1" w14:textId="77777777" w:rsidR="00EA302F" w:rsidRPr="00F70035" w:rsidRDefault="00EA302F" w:rsidP="003D7303">
      <w:pPr>
        <w:pStyle w:val="ListParagraph"/>
        <w:numPr>
          <w:ilvl w:val="0"/>
          <w:numId w:val="24"/>
        </w:numPr>
      </w:pPr>
      <w:r w:rsidRPr="00F70035">
        <w:t>What is the legal basis that governs the entity’s provision of assistance under the program? Please provide translated copies of the relevant legal measures.</w:t>
      </w:r>
    </w:p>
    <w:p w14:paraId="2521D62B" w14:textId="77777777" w:rsidR="00EA302F" w:rsidRPr="00F70035" w:rsidRDefault="00EA302F" w:rsidP="003D7303">
      <w:pPr>
        <w:pStyle w:val="ListParagraph"/>
        <w:numPr>
          <w:ilvl w:val="0"/>
          <w:numId w:val="24"/>
        </w:numPr>
      </w:pPr>
      <w:r w:rsidRPr="00F70035">
        <w:t>Has the entity received any direct or indirect funding or support from a Government entity? Please specify if the Government provided any such direct or indirect funding for the purpose of providing assistance under this program.</w:t>
      </w:r>
    </w:p>
    <w:p w14:paraId="1E21EFFD" w14:textId="77777777" w:rsidR="00EA302F" w:rsidRPr="00F70035" w:rsidRDefault="00EA302F" w:rsidP="003D7303">
      <w:pPr>
        <w:pStyle w:val="ListParagraph"/>
        <w:numPr>
          <w:ilvl w:val="0"/>
          <w:numId w:val="24"/>
        </w:numPr>
      </w:pPr>
      <w:r w:rsidRPr="00F70035">
        <w:t>Did the entity provide assistance under the program pursuant to specific guidelines and/or criteria under this program? Please describe those guidelines and/or criteria.</w:t>
      </w:r>
    </w:p>
    <w:p w14:paraId="17007183" w14:textId="58923D17" w:rsidR="00EA302F" w:rsidRPr="00F70035" w:rsidRDefault="00EA302F" w:rsidP="003D7303">
      <w:pPr>
        <w:pStyle w:val="ListParagraph"/>
        <w:numPr>
          <w:ilvl w:val="0"/>
          <w:numId w:val="24"/>
        </w:numPr>
      </w:pPr>
      <w:r w:rsidRPr="00F70035">
        <w:t xml:space="preserve">Please provide the ownership structure of each such entity and specify the amount of any direct or indirect Government ownership during the </w:t>
      </w:r>
      <w:r w:rsidR="006D417F">
        <w:t>inquiry</w:t>
      </w:r>
      <w:r w:rsidR="006D417F" w:rsidRPr="00F70035">
        <w:t xml:space="preserve"> </w:t>
      </w:r>
      <w:r w:rsidRPr="00F70035">
        <w:t>period (and for each year in which the assistance was provided).</w:t>
      </w:r>
    </w:p>
    <w:p w14:paraId="070F75B3" w14:textId="2A7B596B" w:rsidR="00EA302F" w:rsidRPr="00F70035" w:rsidRDefault="00EA302F" w:rsidP="003D7303">
      <w:pPr>
        <w:pStyle w:val="ListParagraph"/>
        <w:numPr>
          <w:ilvl w:val="0"/>
          <w:numId w:val="24"/>
        </w:numPr>
      </w:pPr>
      <w:r w:rsidRPr="00F70035">
        <w:t xml:space="preserve">Please provide the translated annual report during the </w:t>
      </w:r>
      <w:r w:rsidR="006D417F">
        <w:t>inquiry</w:t>
      </w:r>
      <w:r w:rsidR="006D417F" w:rsidRPr="00F70035">
        <w:t xml:space="preserve"> </w:t>
      </w:r>
      <w:r w:rsidRPr="00F70035">
        <w:t>period (and for each year in which the assistance was provided) for each such entity.</w:t>
      </w:r>
    </w:p>
    <w:p w14:paraId="772315F6" w14:textId="77777777" w:rsidR="00EA302F" w:rsidRPr="00F70035" w:rsidRDefault="00EA302F" w:rsidP="003D7303">
      <w:pPr>
        <w:pStyle w:val="ListParagraph"/>
        <w:numPr>
          <w:ilvl w:val="0"/>
          <w:numId w:val="24"/>
        </w:numPr>
      </w:pPr>
      <w:r w:rsidRPr="00F70035">
        <w:t>What are the core activities and functions of each entity that provided the assistance under the program?</w:t>
      </w:r>
    </w:p>
    <w:p w14:paraId="1F2ACC3A" w14:textId="32D44719" w:rsidR="00EA302F" w:rsidRPr="00F70035" w:rsidRDefault="00EA302F" w:rsidP="003D7303">
      <w:pPr>
        <w:pStyle w:val="ListParagraph"/>
        <w:numPr>
          <w:ilvl w:val="0"/>
          <w:numId w:val="24"/>
        </w:numPr>
      </w:pPr>
      <w:r w:rsidRPr="00F70035">
        <w:t>Explain why the assistance under this program was provided by this entity rather than directly by the Government.</w:t>
      </w:r>
    </w:p>
    <w:p w14:paraId="1E9AC716" w14:textId="4CF5293E" w:rsidR="00EA302F" w:rsidRPr="00F70035" w:rsidRDefault="00EA302F" w:rsidP="003D7303">
      <w:pPr>
        <w:pStyle w:val="Heading2"/>
        <w:numPr>
          <w:ilvl w:val="0"/>
          <w:numId w:val="17"/>
        </w:numPr>
      </w:pPr>
      <w:bookmarkStart w:id="45" w:name="_Toc17360110"/>
      <w:r w:rsidRPr="00F70035">
        <w:t>Specific questions</w:t>
      </w:r>
      <w:r w:rsidR="00004C5F" w:rsidRPr="00F70035">
        <w:t>: Preferential tax policies</w:t>
      </w:r>
      <w:bookmarkEnd w:id="45"/>
    </w:p>
    <w:p w14:paraId="04C2957A" w14:textId="7A741359" w:rsidR="006B003A" w:rsidRPr="00F70035" w:rsidRDefault="006B003A" w:rsidP="003D7303">
      <w:pPr>
        <w:pStyle w:val="Heading4"/>
        <w:numPr>
          <w:ilvl w:val="0"/>
          <w:numId w:val="27"/>
        </w:numPr>
      </w:pPr>
      <w:r w:rsidRPr="00F70035">
        <w:t xml:space="preserve">In addition to the general questions </w:t>
      </w:r>
      <w:r w:rsidR="00BC3F09" w:rsidRPr="00F70035">
        <w:t>above</w:t>
      </w:r>
      <w:r w:rsidRPr="00F70035">
        <w:t xml:space="preserve">, please answer the following specific questions in relation to any tax programs. </w:t>
      </w:r>
    </w:p>
    <w:p w14:paraId="37ED268A" w14:textId="6B67EF04" w:rsidR="006B003A" w:rsidRPr="00F70035" w:rsidRDefault="006B003A" w:rsidP="003D7303">
      <w:pPr>
        <w:pStyle w:val="Heading4"/>
        <w:numPr>
          <w:ilvl w:val="0"/>
          <w:numId w:val="27"/>
        </w:numPr>
      </w:pPr>
      <w:r w:rsidRPr="00F70035">
        <w:t xml:space="preserve">If any of the companies listed in </w:t>
      </w:r>
      <w:r w:rsidR="000A0E79" w:rsidRPr="006D4EBB">
        <w:rPr>
          <w:u w:val="single"/>
        </w:rPr>
        <w:t>your response to Question B3</w:t>
      </w:r>
      <w:r w:rsidRPr="00F70035">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1FEC3EF9" w14:textId="10C29CAD" w:rsidR="006B003A" w:rsidRPr="00F70035" w:rsidRDefault="006B003A" w:rsidP="003D7303">
      <w:pPr>
        <w:pStyle w:val="Heading4"/>
        <w:numPr>
          <w:ilvl w:val="0"/>
          <w:numId w:val="27"/>
        </w:numPr>
      </w:pPr>
      <w:r w:rsidRPr="00F70035">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5388AD5" w14:textId="28D67E84" w:rsidR="006B003A" w:rsidRPr="00F70035" w:rsidRDefault="006B003A" w:rsidP="003D7303">
      <w:pPr>
        <w:pStyle w:val="Heading4"/>
        <w:numPr>
          <w:ilvl w:val="0"/>
          <w:numId w:val="27"/>
        </w:numPr>
      </w:pPr>
      <w:r w:rsidRPr="00F70035">
        <w:t>How do companies using this program calculate the tax benefit they claim? Please be specific and provide a sample calculation using a blank tax form.</w:t>
      </w:r>
    </w:p>
    <w:p w14:paraId="2532E5F2" w14:textId="47C0500A" w:rsidR="006B003A" w:rsidRPr="00F70035" w:rsidRDefault="006B003A" w:rsidP="003D7303">
      <w:pPr>
        <w:pStyle w:val="Heading4"/>
        <w:numPr>
          <w:ilvl w:val="0"/>
          <w:numId w:val="27"/>
        </w:numPr>
      </w:pPr>
      <w:r w:rsidRPr="00F70035">
        <w:t>If the company carried forward a loss from prior years and used that loss to offset taxes due on the tax return filed during the investigation period, demonstrate that this loss was not generated by use of any countervailable tax program.</w:t>
      </w:r>
    </w:p>
    <w:p w14:paraId="2CAC4337" w14:textId="08D78A4B" w:rsidR="006B003A" w:rsidRPr="00F70035" w:rsidRDefault="006B003A" w:rsidP="003D7303">
      <w:pPr>
        <w:pStyle w:val="Heading4"/>
        <w:numPr>
          <w:ilvl w:val="0"/>
          <w:numId w:val="27"/>
        </w:numPr>
      </w:pPr>
      <w:r w:rsidRPr="00F70035">
        <w:t>If the program involves a deferral of taxes owed, please provide the amount and length of the deferral, and the details of any interest charged on the deferral.</w:t>
      </w:r>
    </w:p>
    <w:p w14:paraId="679B67B3" w14:textId="49B72A1B" w:rsidR="006B003A" w:rsidRPr="00F70035" w:rsidRDefault="006B003A" w:rsidP="003D7303">
      <w:pPr>
        <w:pStyle w:val="Heading4"/>
        <w:numPr>
          <w:ilvl w:val="0"/>
          <w:numId w:val="27"/>
        </w:numPr>
      </w:pPr>
      <w:r w:rsidRPr="00F70035">
        <w:lastRenderedPageBreak/>
        <w:t>If the tax assistance results in negative income for tax purposes, for example through accelerated depreciation, is the company able to carry forward this loss?</w:t>
      </w:r>
    </w:p>
    <w:p w14:paraId="0249314E" w14:textId="0E7E5818" w:rsidR="00004C5F" w:rsidRPr="00F70035" w:rsidRDefault="006B003A" w:rsidP="003D7303">
      <w:pPr>
        <w:pStyle w:val="Heading4"/>
        <w:numPr>
          <w:ilvl w:val="0"/>
          <w:numId w:val="27"/>
        </w:numPr>
      </w:pPr>
      <w:r w:rsidRPr="00F70035">
        <w:t>For a program that provides a reduction in the tax rate or an exemption from taxes payable, please report the tax rate that was paid under the program and the tax rate that would have applied in absence of the program.</w:t>
      </w:r>
    </w:p>
    <w:p w14:paraId="2E8AA061" w14:textId="64A50007" w:rsidR="00004C5F" w:rsidRPr="009A657A" w:rsidRDefault="00004C5F" w:rsidP="00004C5F">
      <w:pPr>
        <w:pStyle w:val="Heading2"/>
        <w:numPr>
          <w:ilvl w:val="0"/>
          <w:numId w:val="17"/>
        </w:numPr>
      </w:pPr>
      <w:bookmarkStart w:id="46" w:name="_Toc17360111"/>
      <w:r w:rsidRPr="009A657A">
        <w:t xml:space="preserve">Specific questions: </w:t>
      </w:r>
      <w:r w:rsidR="00FE2D5D" w:rsidRPr="009A657A">
        <w:t>Enterprises with state investment</w:t>
      </w:r>
      <w:bookmarkEnd w:id="46"/>
    </w:p>
    <w:p w14:paraId="0F89FFBC" w14:textId="77777777" w:rsidR="00FE2D5D" w:rsidRPr="00F70035" w:rsidRDefault="00FE2D5D" w:rsidP="00FE2D5D">
      <w:pPr>
        <w:spacing w:after="0"/>
        <w:ind w:left="709" w:hanging="709"/>
        <w:rPr>
          <w:rFonts w:cs="Arial"/>
          <w:b/>
          <w:szCs w:val="24"/>
          <w:lang w:eastAsia="en-AU"/>
        </w:rPr>
      </w:pPr>
      <w:r w:rsidRPr="009A657A">
        <w:rPr>
          <w:rFonts w:cs="Arial"/>
          <w:b/>
          <w:szCs w:val="24"/>
          <w:lang w:eastAsia="en-AU"/>
        </w:rPr>
        <w:t>General questions</w:t>
      </w:r>
    </w:p>
    <w:p w14:paraId="3C2481B9" w14:textId="77777777" w:rsidR="00FE2D5D" w:rsidRPr="00F70035" w:rsidRDefault="00FE2D5D" w:rsidP="00FE2D5D">
      <w:pPr>
        <w:spacing w:after="0"/>
        <w:ind w:left="709" w:hanging="709"/>
        <w:rPr>
          <w:rFonts w:cs="Arial"/>
          <w:szCs w:val="24"/>
          <w:lang w:eastAsia="en-AU"/>
        </w:rPr>
      </w:pPr>
    </w:p>
    <w:p w14:paraId="6AEB9DDD" w14:textId="3BD4CA90" w:rsidR="00FE2D5D" w:rsidRPr="00F70035" w:rsidRDefault="00FE2D5D" w:rsidP="00105941">
      <w:pPr>
        <w:pStyle w:val="Heading4"/>
        <w:numPr>
          <w:ilvl w:val="0"/>
          <w:numId w:val="52"/>
        </w:numPr>
        <w:rPr>
          <w:lang w:eastAsia="en-AU"/>
        </w:rPr>
      </w:pPr>
      <w:r w:rsidRPr="00F70035">
        <w:rPr>
          <w:lang w:eastAsia="en-AU"/>
        </w:rPr>
        <w:t>Have there been any changes to the arrangements governing the activities of SIEs since the GOC last responded to</w:t>
      </w:r>
      <w:r w:rsidR="00105941" w:rsidRPr="00F70035">
        <w:rPr>
          <w:lang w:eastAsia="en-AU"/>
        </w:rPr>
        <w:t xml:space="preserve"> the </w:t>
      </w:r>
      <w:r w:rsidR="003F78D3">
        <w:rPr>
          <w:lang w:eastAsia="en-AU"/>
        </w:rPr>
        <w:t>c</w:t>
      </w:r>
      <w:r w:rsidR="003F78D3" w:rsidRPr="00F70035">
        <w:rPr>
          <w:lang w:eastAsia="en-AU"/>
        </w:rPr>
        <w:t xml:space="preserve">ommission </w:t>
      </w:r>
      <w:r w:rsidR="00105941" w:rsidRPr="00F70035">
        <w:rPr>
          <w:lang w:eastAsia="en-AU"/>
        </w:rPr>
        <w:t>(or the ACBPS)?</w:t>
      </w:r>
    </w:p>
    <w:p w14:paraId="59B4F554" w14:textId="17384585" w:rsidR="00FE2D5D" w:rsidRPr="00F70035" w:rsidRDefault="00FE2D5D" w:rsidP="00105941">
      <w:pPr>
        <w:pStyle w:val="Heading4"/>
        <w:numPr>
          <w:ilvl w:val="0"/>
          <w:numId w:val="52"/>
        </w:numPr>
        <w:rPr>
          <w:lang w:eastAsia="en-AU"/>
        </w:rPr>
      </w:pPr>
      <w:r w:rsidRPr="00F70035">
        <w:rPr>
          <w:lang w:eastAsia="en-AU"/>
        </w:rPr>
        <w:t>Is there any legislation, guidelines, decrees, circulars, directives or other government-issued documents concerning the GOC’s role or involvement with respect to SIEs. Pro</w:t>
      </w:r>
      <w:r w:rsidR="00105941" w:rsidRPr="00F70035">
        <w:rPr>
          <w:lang w:eastAsia="en-AU"/>
        </w:rPr>
        <w:t>vide copies of these documents?</w:t>
      </w:r>
    </w:p>
    <w:p w14:paraId="0FEFDF13" w14:textId="59544609" w:rsidR="00FE2D5D" w:rsidRPr="00F70035" w:rsidRDefault="00FE2D5D" w:rsidP="00105941">
      <w:pPr>
        <w:pStyle w:val="Heading4"/>
        <w:numPr>
          <w:ilvl w:val="0"/>
          <w:numId w:val="52"/>
        </w:numPr>
        <w:rPr>
          <w:lang w:eastAsia="en-AU"/>
        </w:rPr>
      </w:pPr>
      <w:r w:rsidRPr="00F70035">
        <w:rPr>
          <w:lang w:eastAsia="en-AU"/>
        </w:rPr>
        <w:t xml:space="preserve">Provide all relevant legislation, guidelines, decrees, circulars, directives or other government-issued documents which provide for the existence, guidance, or administration of SIEs involved in the </w:t>
      </w:r>
      <w:r w:rsidR="00E628ED" w:rsidRPr="00F70035">
        <w:rPr>
          <w:rFonts w:cs="Arial"/>
          <w:snapToGrid w:val="0"/>
          <w:lang w:eastAsia="en-GB"/>
        </w:rPr>
        <w:t xml:space="preserve">zinc coated (galvanised) </w:t>
      </w:r>
      <w:r w:rsidRPr="00F70035">
        <w:rPr>
          <w:lang w:eastAsia="en-AU"/>
        </w:rPr>
        <w:t xml:space="preserve">and HRC industries. </w:t>
      </w:r>
    </w:p>
    <w:p w14:paraId="3BA780B8" w14:textId="2323A032" w:rsidR="00FE2D5D" w:rsidRPr="00F70035" w:rsidRDefault="00FE2D5D" w:rsidP="00105941">
      <w:pPr>
        <w:pStyle w:val="Heading4"/>
        <w:numPr>
          <w:ilvl w:val="0"/>
          <w:numId w:val="52"/>
        </w:numPr>
        <w:rPr>
          <w:lang w:eastAsia="en-AU"/>
        </w:rPr>
      </w:pPr>
      <w:r w:rsidRPr="00F70035">
        <w:rPr>
          <w:lang w:eastAsia="en-AU"/>
        </w:rPr>
        <w:t>Explain how relevant GOC laws, policies, opinions, guidelines, etc. are communicated to SIEs.</w:t>
      </w:r>
    </w:p>
    <w:p w14:paraId="790FD38F" w14:textId="7799FEA1" w:rsidR="00FE2D5D" w:rsidRPr="00F70035" w:rsidRDefault="00FE2D5D" w:rsidP="00FE2D5D">
      <w:pPr>
        <w:ind w:left="709"/>
        <w:rPr>
          <w:lang w:eastAsia="en-AU"/>
        </w:rPr>
      </w:pPr>
      <w:r w:rsidRPr="00F70035">
        <w:rPr>
          <w:lang w:eastAsia="en-AU"/>
        </w:rPr>
        <w:t xml:space="preserve">Provide an explanation of repercussions or penalties (if any) for an SIE if they do not adhere to the GOCs laws, policies, opinions, guidelines etc. </w:t>
      </w:r>
    </w:p>
    <w:p w14:paraId="3CF10158" w14:textId="110FAF59" w:rsidR="00FE2D5D" w:rsidRPr="00F70035" w:rsidRDefault="00FE2D5D" w:rsidP="00105941">
      <w:pPr>
        <w:pStyle w:val="Heading4"/>
        <w:numPr>
          <w:ilvl w:val="0"/>
          <w:numId w:val="52"/>
        </w:numPr>
        <w:rPr>
          <w:lang w:eastAsia="en-AU"/>
        </w:rPr>
      </w:pPr>
      <w:r w:rsidRPr="00F70035">
        <w:rPr>
          <w:lang w:eastAsia="en-AU"/>
        </w:rPr>
        <w:t xml:space="preserve">What advantages, if any, do SIEs enjoy compared with private (non-state) enterprises in the </w:t>
      </w:r>
      <w:r w:rsidR="00E628ED" w:rsidRPr="00F70035">
        <w:rPr>
          <w:rFonts w:cs="Arial"/>
          <w:snapToGrid w:val="0"/>
          <w:lang w:eastAsia="en-GB"/>
        </w:rPr>
        <w:t xml:space="preserve">zinc coated (galvanised) </w:t>
      </w:r>
      <w:r w:rsidRPr="00F70035">
        <w:rPr>
          <w:lang w:eastAsia="en-AU"/>
        </w:rPr>
        <w:t>sector in China (e.g. reduced income tax rates, easier access to capital, differe</w:t>
      </w:r>
      <w:r w:rsidR="00105941" w:rsidRPr="00F70035">
        <w:rPr>
          <w:lang w:eastAsia="en-AU"/>
        </w:rPr>
        <w:t>nt reporting requirements, etc.)?</w:t>
      </w:r>
    </w:p>
    <w:p w14:paraId="04CD6F5B" w14:textId="77777777" w:rsidR="00FE2D5D" w:rsidRPr="00F70035" w:rsidRDefault="00FE2D5D" w:rsidP="00FE2D5D">
      <w:pPr>
        <w:spacing w:after="0"/>
        <w:rPr>
          <w:rFonts w:cs="Arial"/>
          <w:b/>
        </w:rPr>
      </w:pPr>
      <w:r w:rsidRPr="00F70035">
        <w:rPr>
          <w:rFonts w:cs="Arial"/>
          <w:b/>
        </w:rPr>
        <w:t>The Law on State-Owned Assets</w:t>
      </w:r>
    </w:p>
    <w:p w14:paraId="58359620" w14:textId="77777777" w:rsidR="00FE2D5D" w:rsidRPr="00F70035" w:rsidRDefault="00FE2D5D" w:rsidP="00FE2D5D">
      <w:pPr>
        <w:spacing w:after="0"/>
        <w:rPr>
          <w:rFonts w:cs="Arial"/>
          <w:szCs w:val="24"/>
        </w:rPr>
      </w:pPr>
    </w:p>
    <w:p w14:paraId="4F1AACC2" w14:textId="6659E294" w:rsidR="00FE2D5D" w:rsidRPr="00F70035" w:rsidRDefault="00FE2D5D" w:rsidP="00105941">
      <w:pPr>
        <w:pStyle w:val="Heading4"/>
        <w:numPr>
          <w:ilvl w:val="0"/>
          <w:numId w:val="52"/>
        </w:numPr>
        <w:rPr>
          <w:lang w:eastAsia="en-AU"/>
        </w:rPr>
      </w:pPr>
      <w:r w:rsidRPr="00F70035">
        <w:rPr>
          <w:lang w:eastAsia="en-AU"/>
        </w:rPr>
        <w:t xml:space="preserve">Have there been any changes to the content or operation of The Law on State-Owned Assets since the GOC last responded to the Anti-Dumping </w:t>
      </w:r>
      <w:r w:rsidR="003F78D3">
        <w:rPr>
          <w:lang w:eastAsia="en-AU"/>
        </w:rPr>
        <w:t>c</w:t>
      </w:r>
      <w:r w:rsidR="003F78D3" w:rsidRPr="00F70035">
        <w:rPr>
          <w:lang w:eastAsia="en-AU"/>
        </w:rPr>
        <w:t xml:space="preserve">ommission </w:t>
      </w:r>
      <w:r w:rsidRPr="00F70035">
        <w:rPr>
          <w:lang w:eastAsia="en-AU"/>
        </w:rPr>
        <w:t xml:space="preserve">(or the ACBPS). </w:t>
      </w:r>
    </w:p>
    <w:p w14:paraId="4D626EC2" w14:textId="77777777" w:rsidR="00FE2D5D" w:rsidRPr="00F70035" w:rsidRDefault="00FE2D5D" w:rsidP="00FE2D5D">
      <w:pPr>
        <w:spacing w:after="0"/>
        <w:rPr>
          <w:rFonts w:cs="Arial"/>
          <w:b/>
        </w:rPr>
      </w:pPr>
      <w:r w:rsidRPr="00F70035">
        <w:rPr>
          <w:rFonts w:cs="Arial"/>
          <w:b/>
        </w:rPr>
        <w:t>The State-owned Assets Supervision and Administration Commission (SASAC)</w:t>
      </w:r>
    </w:p>
    <w:p w14:paraId="543FF1FA" w14:textId="77777777" w:rsidR="00FE2D5D" w:rsidRPr="00F70035" w:rsidRDefault="00FE2D5D" w:rsidP="00FE2D5D">
      <w:pPr>
        <w:spacing w:after="0"/>
        <w:ind w:left="709" w:hanging="709"/>
        <w:rPr>
          <w:rFonts w:cs="Arial"/>
          <w:b/>
        </w:rPr>
      </w:pPr>
    </w:p>
    <w:p w14:paraId="1CFE7E9F" w14:textId="10C184E3" w:rsidR="00FE2D5D" w:rsidRPr="00F70035" w:rsidRDefault="00FE2D5D" w:rsidP="00105941">
      <w:pPr>
        <w:pStyle w:val="Heading4"/>
        <w:numPr>
          <w:ilvl w:val="0"/>
          <w:numId w:val="52"/>
        </w:numPr>
        <w:rPr>
          <w:lang w:eastAsia="en-AU"/>
        </w:rPr>
      </w:pPr>
      <w:r w:rsidRPr="00F70035">
        <w:rPr>
          <w:lang w:eastAsia="en-AU"/>
        </w:rPr>
        <w:t xml:space="preserve">Have there been any changes to the role, purpose, and operations of SASAC (and its equivalents at the national, provincial and local levels), which the </w:t>
      </w:r>
      <w:r w:rsidR="003F78D3">
        <w:rPr>
          <w:lang w:eastAsia="en-AU"/>
        </w:rPr>
        <w:t>c</w:t>
      </w:r>
      <w:r w:rsidR="003F78D3" w:rsidRPr="00F70035">
        <w:rPr>
          <w:lang w:eastAsia="en-AU"/>
        </w:rPr>
        <w:t xml:space="preserve">ommission </w:t>
      </w:r>
      <w:r w:rsidRPr="00F70035">
        <w:rPr>
          <w:lang w:eastAsia="en-AU"/>
        </w:rPr>
        <w:t>understands has responsibility for the supervision and administration of all SIEs in China, at a national, provinc</w:t>
      </w:r>
      <w:r w:rsidR="00105941" w:rsidRPr="00F70035">
        <w:rPr>
          <w:lang w:eastAsia="en-AU"/>
        </w:rPr>
        <w:t>ial and local government level?</w:t>
      </w:r>
    </w:p>
    <w:p w14:paraId="6A4C698F" w14:textId="77777777" w:rsidR="00FE2D5D" w:rsidRPr="00F70035" w:rsidRDefault="00FE2D5D" w:rsidP="00FE2D5D">
      <w:pPr>
        <w:spacing w:after="0"/>
        <w:ind w:left="709"/>
        <w:rPr>
          <w:rFonts w:cs="Arial"/>
        </w:rPr>
      </w:pPr>
      <w:r w:rsidRPr="00F70035">
        <w:rPr>
          <w:rFonts w:cs="Arial"/>
        </w:rPr>
        <w:t xml:space="preserve">Please confirm whether SASAC is still the body responsible for the supervision and administration of all SIEs in China and indicate if any other GOC entity has a role with respect to SIEs. </w:t>
      </w:r>
    </w:p>
    <w:p w14:paraId="107A7DF3" w14:textId="77777777" w:rsidR="00FE2D5D" w:rsidRPr="00F70035" w:rsidRDefault="00FE2D5D" w:rsidP="00FE2D5D">
      <w:pPr>
        <w:spacing w:after="0"/>
        <w:ind w:left="1418" w:hanging="709"/>
        <w:rPr>
          <w:rFonts w:cs="Arial"/>
        </w:rPr>
      </w:pPr>
    </w:p>
    <w:p w14:paraId="463E9570" w14:textId="77777777" w:rsidR="00FE2D5D" w:rsidRPr="00F70035" w:rsidRDefault="00FE2D5D" w:rsidP="00FE2D5D">
      <w:pPr>
        <w:spacing w:after="0"/>
        <w:ind w:left="709"/>
        <w:rPr>
          <w:rFonts w:cs="Arial"/>
        </w:rPr>
      </w:pPr>
      <w:r w:rsidRPr="00F70035">
        <w:rPr>
          <w:rFonts w:cs="Arial"/>
        </w:rPr>
        <w:t>If any other GOC entity plays such a role, provide a detailed explanation of this entity, and the role it plays with regard to SIEs.</w:t>
      </w:r>
    </w:p>
    <w:p w14:paraId="6350E9FA" w14:textId="0BAC7BC0" w:rsidR="00FE2D5D" w:rsidRPr="00F70035" w:rsidRDefault="00310072" w:rsidP="00310072">
      <w:pPr>
        <w:tabs>
          <w:tab w:val="left" w:pos="2796"/>
        </w:tabs>
        <w:spacing w:after="0"/>
        <w:rPr>
          <w:rFonts w:cs="Arial"/>
          <w:szCs w:val="24"/>
          <w:lang w:eastAsia="en-AU"/>
        </w:rPr>
      </w:pPr>
      <w:r w:rsidRPr="00F70035">
        <w:rPr>
          <w:rFonts w:cs="Arial"/>
          <w:szCs w:val="24"/>
          <w:lang w:eastAsia="en-AU"/>
        </w:rPr>
        <w:tab/>
      </w:r>
    </w:p>
    <w:p w14:paraId="055CDD97" w14:textId="24026DAE" w:rsidR="00FE2D5D" w:rsidRPr="00F70035" w:rsidRDefault="00FE2D5D" w:rsidP="00310072">
      <w:pPr>
        <w:keepNext/>
        <w:spacing w:after="0"/>
        <w:rPr>
          <w:rFonts w:cs="Arial"/>
          <w:b/>
        </w:rPr>
      </w:pPr>
      <w:r w:rsidRPr="00F70035">
        <w:rPr>
          <w:rFonts w:cs="Arial"/>
          <w:b/>
        </w:rPr>
        <w:t xml:space="preserve">Core features of </w:t>
      </w:r>
      <w:r w:rsidR="00105941" w:rsidRPr="00F70035">
        <w:rPr>
          <w:rFonts w:cs="Arial"/>
          <w:b/>
        </w:rPr>
        <w:t>SIEs</w:t>
      </w:r>
      <w:r w:rsidRPr="00F70035">
        <w:rPr>
          <w:rFonts w:cs="Arial"/>
          <w:b/>
        </w:rPr>
        <w:t xml:space="preserve"> in the steel sector in China</w:t>
      </w:r>
    </w:p>
    <w:p w14:paraId="5F931F5D" w14:textId="22EFEBE1" w:rsidR="00FE2D5D" w:rsidRPr="00FA0D18" w:rsidRDefault="00FE2D5D" w:rsidP="00FA0D18">
      <w:pPr>
        <w:pStyle w:val="Heading4"/>
        <w:numPr>
          <w:ilvl w:val="0"/>
          <w:numId w:val="52"/>
        </w:numPr>
        <w:rPr>
          <w:lang w:eastAsia="en-AU"/>
        </w:rPr>
      </w:pPr>
      <w:r w:rsidRPr="00F70035">
        <w:rPr>
          <w:lang w:eastAsia="en-AU"/>
        </w:rPr>
        <w:t xml:space="preserve">For each entity identified </w:t>
      </w:r>
      <w:r w:rsidRPr="00F70035">
        <w:rPr>
          <w:u w:val="single"/>
          <w:lang w:eastAsia="en-AU"/>
        </w:rPr>
        <w:t xml:space="preserve">in </w:t>
      </w:r>
      <w:r w:rsidR="00C97870" w:rsidRPr="00F70035">
        <w:rPr>
          <w:u w:val="single"/>
          <w:lang w:eastAsia="en-AU"/>
        </w:rPr>
        <w:t>your</w:t>
      </w:r>
      <w:r w:rsidRPr="00F70035">
        <w:rPr>
          <w:u w:val="single"/>
          <w:lang w:eastAsia="en-AU"/>
        </w:rPr>
        <w:t xml:space="preserv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ownership</w:t>
      </w:r>
      <w:r w:rsidRPr="00F70035">
        <w:rPr>
          <w:lang w:eastAsia="en-AU"/>
        </w:rPr>
        <w:t>.</w:t>
      </w:r>
    </w:p>
    <w:p w14:paraId="2A272F2B" w14:textId="6938E2A3"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Describe </w:t>
      </w:r>
      <w:r w:rsidRPr="00F70035">
        <w:rPr>
          <w:rFonts w:cs="Arial"/>
          <w:szCs w:val="24"/>
        </w:rPr>
        <w:t>the</w:t>
      </w:r>
      <w:r w:rsidRPr="00F70035">
        <w:rPr>
          <w:rFonts w:cs="Arial"/>
          <w:szCs w:val="24"/>
          <w:lang w:eastAsia="en-AU"/>
        </w:rPr>
        <w:t xml:space="preserve"> legal structure of the enterprise showing the percentage of ownership by the GOC and other entities; the ownership of all entities including subsidiaries and parent companies, and the ownership of these entities (also indicate the functions and roles of each associated entity including whether they are involved in the </w:t>
      </w:r>
      <w:r w:rsidRPr="00F70035">
        <w:rPr>
          <w:rFonts w:cs="Arial"/>
          <w:szCs w:val="24"/>
          <w:lang w:eastAsia="en-AU"/>
        </w:rPr>
        <w:lastRenderedPageBreak/>
        <w:t>production of zin</w:t>
      </w:r>
      <w:r w:rsidR="00105941" w:rsidRPr="00F70035">
        <w:rPr>
          <w:rFonts w:cs="Arial"/>
          <w:szCs w:val="24"/>
          <w:lang w:eastAsia="en-AU"/>
        </w:rPr>
        <w:t>c coated (galvanised) steel,</w:t>
      </w:r>
      <w:r w:rsidRPr="00F70035">
        <w:rPr>
          <w:rFonts w:cs="Arial"/>
          <w:szCs w:val="24"/>
          <w:lang w:eastAsia="en-AU"/>
        </w:rPr>
        <w:t xml:space="preserve"> HRC or any other steel product).</w:t>
      </w:r>
      <w:r w:rsidRPr="00F70035">
        <w:rPr>
          <w:rFonts w:cs="Arial"/>
          <w:szCs w:val="24"/>
          <w:lang w:eastAsia="en-AU"/>
        </w:rPr>
        <w:br/>
      </w:r>
    </w:p>
    <w:p w14:paraId="3C494C2E"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Describe how GOC categorises the enterprise (for example, wholly state-owned enterprise, wholly state-owned company, majority holding company, minority state-holding company, important state invested asset or other category).</w:t>
      </w:r>
      <w:r w:rsidRPr="00F70035">
        <w:rPr>
          <w:rFonts w:cs="Arial"/>
          <w:szCs w:val="24"/>
          <w:lang w:eastAsia="en-AU"/>
        </w:rPr>
        <w:br/>
      </w:r>
    </w:p>
    <w:p w14:paraId="62FC4618"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Indicate which GOC agency or entity plays the role of ‘capital contributor’ for this enterprise.</w:t>
      </w:r>
      <w:r w:rsidRPr="00F70035">
        <w:rPr>
          <w:rFonts w:cs="Arial"/>
          <w:szCs w:val="24"/>
          <w:lang w:eastAsia="en-AU"/>
        </w:rPr>
        <w:br/>
      </w:r>
    </w:p>
    <w:p w14:paraId="0319E834"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what rights share ownership confers to shareholders, including any voting rights and debt liabilities. </w:t>
      </w:r>
      <w:r w:rsidRPr="00F70035">
        <w:rPr>
          <w:rFonts w:cs="Arial"/>
          <w:szCs w:val="24"/>
          <w:lang w:eastAsia="en-AU"/>
        </w:rPr>
        <w:br/>
      </w:r>
    </w:p>
    <w:p w14:paraId="13EDD26F"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the rules for share ownership in the enterprise. </w:t>
      </w:r>
      <w:r w:rsidRPr="00F70035">
        <w:rPr>
          <w:rFonts w:cs="Arial"/>
          <w:szCs w:val="24"/>
          <w:lang w:eastAsia="en-AU"/>
        </w:rPr>
        <w:br/>
      </w:r>
    </w:p>
    <w:p w14:paraId="25AEA101"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Does the GOC restrict the level of ownership by parties outside government? Provide details of any such limitations, and the reason for this.</w:t>
      </w:r>
    </w:p>
    <w:p w14:paraId="37636214" w14:textId="77777777" w:rsidR="00FE2D5D" w:rsidRPr="00F70035" w:rsidRDefault="00FE2D5D" w:rsidP="00FE2D5D">
      <w:pPr>
        <w:autoSpaceDE w:val="0"/>
        <w:autoSpaceDN w:val="0"/>
        <w:adjustRightInd w:val="0"/>
        <w:spacing w:after="0"/>
        <w:rPr>
          <w:rFonts w:cs="Arial"/>
          <w:szCs w:val="24"/>
          <w:lang w:eastAsia="en-AU"/>
        </w:rPr>
      </w:pPr>
    </w:p>
    <w:p w14:paraId="449B8248" w14:textId="60DF7C8C" w:rsidR="00FE2D5D" w:rsidRPr="00F70035" w:rsidRDefault="00FE2D5D" w:rsidP="008E3408">
      <w:pPr>
        <w:pStyle w:val="Heading4"/>
        <w:numPr>
          <w:ilvl w:val="0"/>
          <w:numId w:val="52"/>
        </w:numPr>
        <w:rPr>
          <w:lang w:eastAsia="en-AU"/>
        </w:rPr>
      </w:pPr>
      <w:r w:rsidRPr="00F70035">
        <w:rPr>
          <w:lang w:eastAsia="en-AU"/>
        </w:rPr>
        <w:t xml:space="preserve">For each entity identified </w:t>
      </w:r>
      <w:r w:rsidRPr="00F70035">
        <w:rPr>
          <w:u w:val="single"/>
          <w:lang w:eastAsia="en-AU"/>
        </w:rPr>
        <w:t>in your response to Question B</w:t>
      </w:r>
      <w:r w:rsidR="000E6E1B" w:rsidRPr="00F70035">
        <w:rPr>
          <w:u w:val="single"/>
          <w:lang w:eastAsia="en-AU"/>
        </w:rPr>
        <w:t>-</w:t>
      </w:r>
      <w:r w:rsidRPr="00F70035">
        <w:rPr>
          <w:u w:val="single"/>
          <w:lang w:eastAsia="en-AU"/>
        </w:rPr>
        <w:t>3</w:t>
      </w:r>
      <w:r w:rsidRPr="00F70035">
        <w:rPr>
          <w:lang w:eastAsia="en-AU"/>
        </w:rPr>
        <w:t xml:space="preserve"> that is an </w:t>
      </w:r>
      <w:r w:rsidR="00105941" w:rsidRPr="00F70035">
        <w:rPr>
          <w:lang w:eastAsia="en-AU"/>
        </w:rPr>
        <w:t>SIE</w:t>
      </w:r>
      <w:r w:rsidRPr="00F70035">
        <w:rPr>
          <w:lang w:eastAsia="en-AU"/>
        </w:rPr>
        <w:t xml:space="preserve">, answer the following questions regarding </w:t>
      </w:r>
      <w:r w:rsidRPr="00F70035">
        <w:rPr>
          <w:b/>
          <w:lang w:eastAsia="en-AU"/>
        </w:rPr>
        <w:t>governance</w:t>
      </w:r>
      <w:r w:rsidRPr="00F70035">
        <w:rPr>
          <w:lang w:eastAsia="en-AU"/>
        </w:rPr>
        <w:t>.</w:t>
      </w:r>
    </w:p>
    <w:p w14:paraId="1CE1E44B"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the relevant statute, law, regulation, direction, letter of incorporation or other instrument which creates, authorises or provides for the existence of the enterprise.</w:t>
      </w:r>
    </w:p>
    <w:p w14:paraId="20FFC673" w14:textId="77777777" w:rsidR="00FE2D5D" w:rsidRPr="00F70035" w:rsidRDefault="00FE2D5D" w:rsidP="00FE2D5D">
      <w:pPr>
        <w:spacing w:after="0"/>
        <w:ind w:left="1069"/>
        <w:rPr>
          <w:rFonts w:cs="Arial"/>
          <w:szCs w:val="24"/>
          <w:lang w:eastAsia="en-AU"/>
        </w:rPr>
      </w:pPr>
    </w:p>
    <w:p w14:paraId="0F6CDBE8"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Provide all statutes, laws, regulations, directions, circulars or other government issued documents which guide, administer or otherwise relate to the operations of the enterprise. </w:t>
      </w:r>
    </w:p>
    <w:p w14:paraId="5E3D1A9D" w14:textId="77777777" w:rsidR="00FE2D5D" w:rsidRPr="00F70035" w:rsidRDefault="00FE2D5D" w:rsidP="00FE2D5D">
      <w:pPr>
        <w:spacing w:after="0"/>
        <w:rPr>
          <w:rFonts w:cs="Arial"/>
          <w:szCs w:val="24"/>
          <w:lang w:eastAsia="en-AU"/>
        </w:rPr>
      </w:pPr>
    </w:p>
    <w:p w14:paraId="6932CFE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an organisation chart showing the reporting hierarchy of the enterprise. Provide details of who directs, manages and controls different operations of the entity.</w:t>
      </w:r>
    </w:p>
    <w:p w14:paraId="5D5DB238" w14:textId="77777777" w:rsidR="00FE2D5D" w:rsidRPr="00F70035" w:rsidRDefault="00FE2D5D" w:rsidP="00FE2D5D">
      <w:pPr>
        <w:spacing w:after="0"/>
        <w:rPr>
          <w:rFonts w:cs="Arial"/>
          <w:szCs w:val="24"/>
          <w:lang w:eastAsia="en-AU"/>
        </w:rPr>
      </w:pPr>
    </w:p>
    <w:p w14:paraId="6E8AF31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requirements in law, and in practice, to have government representation at any level of the enterprise. </w:t>
      </w:r>
    </w:p>
    <w:p w14:paraId="639DD1DD" w14:textId="77777777" w:rsidR="00FE2D5D" w:rsidRPr="00F70035" w:rsidRDefault="00FE2D5D" w:rsidP="00FE2D5D">
      <w:pPr>
        <w:spacing w:after="0"/>
        <w:rPr>
          <w:rFonts w:cs="Arial"/>
          <w:szCs w:val="24"/>
          <w:lang w:eastAsia="en-AU"/>
        </w:rPr>
      </w:pPr>
    </w:p>
    <w:p w14:paraId="3888F0D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 </w:t>
      </w:r>
    </w:p>
    <w:p w14:paraId="788B3A1E" w14:textId="77777777" w:rsidR="00FE2D5D" w:rsidRPr="00F70035" w:rsidRDefault="00FE2D5D" w:rsidP="00FE2D5D">
      <w:pPr>
        <w:spacing w:after="0"/>
        <w:rPr>
          <w:rFonts w:cs="Arial"/>
          <w:szCs w:val="24"/>
          <w:lang w:eastAsia="en-AU"/>
        </w:rPr>
      </w:pPr>
    </w:p>
    <w:p w14:paraId="104199F2" w14:textId="77777777" w:rsidR="00FE2D5D" w:rsidRPr="00F70035" w:rsidRDefault="00FE2D5D" w:rsidP="00105941">
      <w:pPr>
        <w:numPr>
          <w:ilvl w:val="0"/>
          <w:numId w:val="48"/>
        </w:numPr>
        <w:spacing w:after="0"/>
        <w:rPr>
          <w:rFonts w:cs="Arial"/>
        </w:rPr>
      </w:pPr>
      <w:r w:rsidRPr="00F70035">
        <w:rPr>
          <w:rFonts w:cs="Arial"/>
          <w:szCs w:val="24"/>
          <w:lang w:eastAsia="en-AU"/>
        </w:rPr>
        <w:t>Indicate whether the enterprise is under the supervision, administration, monitoring or guidance of SASAC or a provincial or local equivalent</w:t>
      </w:r>
      <w:r w:rsidRPr="00F70035">
        <w:rPr>
          <w:rFonts w:cs="Arial"/>
        </w:rPr>
        <w:t xml:space="preserve">, or any other government entity. </w:t>
      </w:r>
      <w:r w:rsidRPr="00F70035">
        <w:rPr>
          <w:rFonts w:cs="Arial"/>
        </w:rPr>
        <w:br/>
      </w:r>
      <w:r w:rsidRPr="00F70035">
        <w:rPr>
          <w:rFonts w:cs="Arial"/>
        </w:rPr>
        <w:br/>
        <w:t xml:space="preserve">If so, provide contact information for the SASAC division or other government entity responsible for the enterprise. </w:t>
      </w:r>
    </w:p>
    <w:p w14:paraId="3FBB94EF" w14:textId="77777777" w:rsidR="00FE2D5D" w:rsidRPr="00F70035" w:rsidRDefault="00FE2D5D" w:rsidP="00FE2D5D">
      <w:pPr>
        <w:spacing w:after="0"/>
        <w:ind w:left="709"/>
        <w:rPr>
          <w:rFonts w:cs="Arial"/>
        </w:rPr>
      </w:pPr>
    </w:p>
    <w:p w14:paraId="1A4D5B42" w14:textId="77777777" w:rsidR="00FE2D5D" w:rsidRPr="00F70035" w:rsidRDefault="00FE2D5D" w:rsidP="00105941">
      <w:pPr>
        <w:numPr>
          <w:ilvl w:val="0"/>
          <w:numId w:val="48"/>
        </w:numPr>
        <w:spacing w:after="0"/>
        <w:rPr>
          <w:rFonts w:cs="Arial"/>
          <w:szCs w:val="24"/>
          <w:lang w:eastAsia="en-AU"/>
        </w:rPr>
      </w:pPr>
      <w:r w:rsidRPr="00F70035">
        <w:rPr>
          <w:rFonts w:cs="Arial"/>
        </w:rPr>
        <w:t xml:space="preserve">Identify and provide </w:t>
      </w:r>
      <w:r w:rsidRPr="00F70035">
        <w:rPr>
          <w:rFonts w:cs="Arial"/>
          <w:szCs w:val="24"/>
          <w:lang w:eastAsia="en-AU"/>
        </w:rPr>
        <w:t xml:space="preserve">details of any guidance, control, influence or power of approval/rejection that SASAC or any other GOC entity has on any of the activities of the enterprise. </w:t>
      </w:r>
    </w:p>
    <w:p w14:paraId="24B2C2ED" w14:textId="77777777" w:rsidR="00FE2D5D" w:rsidRPr="00F70035" w:rsidRDefault="00FE2D5D" w:rsidP="00FE2D5D">
      <w:pPr>
        <w:spacing w:after="0"/>
        <w:rPr>
          <w:rFonts w:cs="Arial"/>
          <w:szCs w:val="24"/>
          <w:lang w:eastAsia="en-AU"/>
        </w:rPr>
      </w:pPr>
    </w:p>
    <w:p w14:paraId="78ECD0A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Is the agency performing the role of capital contributor for this enterprise instructed by any other part of the GOC to exercise its ownership rights in any particular manner? If so, describe the mechanism or systems used to communicate these instructions. </w:t>
      </w:r>
    </w:p>
    <w:p w14:paraId="300E1068" w14:textId="77777777" w:rsidR="00FE2D5D" w:rsidRPr="00F70035" w:rsidRDefault="00FE2D5D" w:rsidP="00FE2D5D">
      <w:pPr>
        <w:spacing w:after="0"/>
        <w:rPr>
          <w:rFonts w:cs="Arial"/>
          <w:szCs w:val="24"/>
          <w:lang w:eastAsia="en-AU"/>
        </w:rPr>
      </w:pPr>
    </w:p>
    <w:p w14:paraId="269828FE"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Who selects and/or approves the members of the Board of Directors (include the criteria for selection of members of the Board of Directors)?</w:t>
      </w:r>
    </w:p>
    <w:p w14:paraId="36696F7E" w14:textId="77777777" w:rsidR="00FE2D5D" w:rsidRPr="00F70035" w:rsidRDefault="00FE2D5D" w:rsidP="00FE2D5D">
      <w:pPr>
        <w:spacing w:after="0"/>
        <w:rPr>
          <w:rFonts w:cs="Arial"/>
          <w:szCs w:val="24"/>
          <w:lang w:eastAsia="en-AU"/>
        </w:rPr>
      </w:pPr>
    </w:p>
    <w:p w14:paraId="05E6F8BD"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an employee or affiliate of SASAC or has any other affiliation with the GOC.</w:t>
      </w:r>
    </w:p>
    <w:p w14:paraId="08E11479" w14:textId="77777777" w:rsidR="00FE2D5D" w:rsidRPr="00F70035" w:rsidRDefault="00FE2D5D" w:rsidP="00FE2D5D">
      <w:pPr>
        <w:spacing w:after="0"/>
        <w:rPr>
          <w:rFonts w:cs="Arial"/>
          <w:szCs w:val="24"/>
          <w:lang w:eastAsia="en-AU"/>
        </w:rPr>
      </w:pPr>
    </w:p>
    <w:p w14:paraId="3DDB271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 member of the CCP.</w:t>
      </w:r>
    </w:p>
    <w:p w14:paraId="1B76B176" w14:textId="77777777" w:rsidR="00FE2D5D" w:rsidRPr="00F70035" w:rsidRDefault="00FE2D5D" w:rsidP="00FE2D5D">
      <w:pPr>
        <w:spacing w:after="0"/>
        <w:rPr>
          <w:rFonts w:cs="Arial"/>
          <w:szCs w:val="24"/>
          <w:lang w:eastAsia="en-AU"/>
        </w:rPr>
      </w:pPr>
    </w:p>
    <w:p w14:paraId="3382C02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Directors.</w:t>
      </w:r>
    </w:p>
    <w:p w14:paraId="3A1177AC" w14:textId="77777777" w:rsidR="00FE2D5D" w:rsidRPr="00F70035" w:rsidRDefault="00FE2D5D" w:rsidP="00FE2D5D">
      <w:pPr>
        <w:spacing w:after="0"/>
        <w:rPr>
          <w:rFonts w:cs="Arial"/>
          <w:szCs w:val="24"/>
          <w:lang w:eastAsia="en-AU"/>
        </w:rPr>
      </w:pPr>
    </w:p>
    <w:p w14:paraId="4B28D87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How is the Board of Shareholders formed? </w:t>
      </w:r>
    </w:p>
    <w:p w14:paraId="790595BC" w14:textId="77777777" w:rsidR="00FE2D5D" w:rsidRPr="00F70035" w:rsidRDefault="00FE2D5D" w:rsidP="00FE2D5D">
      <w:pPr>
        <w:spacing w:after="0"/>
        <w:rPr>
          <w:rFonts w:cs="Arial"/>
          <w:szCs w:val="24"/>
          <w:lang w:eastAsia="en-AU"/>
        </w:rPr>
      </w:pPr>
    </w:p>
    <w:p w14:paraId="664E503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any member of the Board of Shareholders is an employee or affiliate of SASAC or has any other affiliation with the GOC. </w:t>
      </w:r>
    </w:p>
    <w:p w14:paraId="65677497" w14:textId="77777777" w:rsidR="00FE2D5D" w:rsidRPr="00F70035" w:rsidRDefault="00FE2D5D" w:rsidP="00FE2D5D">
      <w:pPr>
        <w:spacing w:after="0"/>
        <w:rPr>
          <w:rFonts w:cs="Arial"/>
          <w:szCs w:val="24"/>
          <w:lang w:eastAsia="en-AU"/>
        </w:rPr>
      </w:pPr>
    </w:p>
    <w:p w14:paraId="4CF0AA4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Shareholders.</w:t>
      </w:r>
    </w:p>
    <w:p w14:paraId="47C2704A" w14:textId="77777777" w:rsidR="00FE2D5D" w:rsidRPr="00F70035" w:rsidRDefault="00FE2D5D" w:rsidP="00FE2D5D">
      <w:pPr>
        <w:spacing w:after="0"/>
        <w:rPr>
          <w:rFonts w:cs="Arial"/>
          <w:szCs w:val="24"/>
          <w:lang w:eastAsia="en-AU"/>
        </w:rPr>
      </w:pPr>
    </w:p>
    <w:p w14:paraId="095AADB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entity has a ‘shareholder representative’ (refer to Article 13 of the Law on State Owned Assets). Explain the role and responsibilities of the shareholder representative and who appoints this representative. </w:t>
      </w:r>
    </w:p>
    <w:p w14:paraId="76C5F481" w14:textId="77777777" w:rsidR="00FE2D5D" w:rsidRPr="00F70035" w:rsidRDefault="00FE2D5D" w:rsidP="00FE2D5D">
      <w:pPr>
        <w:spacing w:after="0"/>
        <w:ind w:left="1069"/>
        <w:rPr>
          <w:rFonts w:cs="Arial"/>
          <w:szCs w:val="24"/>
          <w:lang w:eastAsia="en-AU"/>
        </w:rPr>
      </w:pPr>
    </w:p>
    <w:p w14:paraId="2341E237"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enterprise has a Board of Supervisors or Supervisory Panel. </w:t>
      </w:r>
    </w:p>
    <w:p w14:paraId="31901A71" w14:textId="77777777" w:rsidR="00FE2D5D" w:rsidRPr="00F70035" w:rsidRDefault="00FE2D5D" w:rsidP="00FE2D5D">
      <w:pPr>
        <w:spacing w:after="0"/>
        <w:rPr>
          <w:rFonts w:cs="Arial"/>
          <w:szCs w:val="24"/>
          <w:lang w:eastAsia="en-AU"/>
        </w:rPr>
      </w:pPr>
    </w:p>
    <w:p w14:paraId="00533F5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 and responsibilities of the Supervisory Panel and/or Board of Supervisors.</w:t>
      </w:r>
    </w:p>
    <w:p w14:paraId="14B0A6DF" w14:textId="77777777" w:rsidR="00FE2D5D" w:rsidRPr="00F70035" w:rsidRDefault="00FE2D5D" w:rsidP="00FE2D5D">
      <w:pPr>
        <w:spacing w:after="0"/>
        <w:rPr>
          <w:rFonts w:cs="Arial"/>
          <w:szCs w:val="24"/>
          <w:lang w:eastAsia="en-AU"/>
        </w:rPr>
      </w:pPr>
    </w:p>
    <w:p w14:paraId="57FE857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Detail the membership of the Supervisory Panel or Board of Supervisors including whether any members of this board are employees or otherwise affiliated with SASAC or have any other affiliation with the GOC and explain the nature of this affiliation. </w:t>
      </w:r>
    </w:p>
    <w:p w14:paraId="5A520C62" w14:textId="77777777" w:rsidR="00FE2D5D" w:rsidRPr="00F70035" w:rsidRDefault="00FE2D5D" w:rsidP="00FE2D5D">
      <w:pPr>
        <w:spacing w:after="0"/>
        <w:rPr>
          <w:rFonts w:cs="Arial"/>
          <w:szCs w:val="24"/>
          <w:lang w:eastAsia="en-AU"/>
        </w:rPr>
      </w:pPr>
    </w:p>
    <w:p w14:paraId="18B1F0D5"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If the enterprise has a Board of Supervisors or Panels provide examples of the activities of the Board or Panel over the past 5 years in respect of the entity. </w:t>
      </w:r>
    </w:p>
    <w:p w14:paraId="7D70DE10" w14:textId="77777777" w:rsidR="00FE2D5D" w:rsidRPr="00F70035" w:rsidRDefault="00FE2D5D" w:rsidP="00FE2D5D">
      <w:pPr>
        <w:spacing w:after="0"/>
        <w:ind w:left="1069"/>
        <w:rPr>
          <w:rFonts w:cs="Arial"/>
          <w:szCs w:val="24"/>
          <w:lang w:eastAsia="en-AU"/>
        </w:rPr>
      </w:pPr>
    </w:p>
    <w:p w14:paraId="6E03FEF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Do any major management decisions/actions of the enterprise require approval from or reporting to SASAC or any other government entity (for example, investment decisions)? Provide details.</w:t>
      </w:r>
    </w:p>
    <w:p w14:paraId="2A599DB4" w14:textId="77777777" w:rsidR="00FE2D5D" w:rsidRPr="00F70035" w:rsidRDefault="00FE2D5D" w:rsidP="00FE2D5D">
      <w:pPr>
        <w:spacing w:after="0"/>
        <w:rPr>
          <w:rFonts w:cs="Arial"/>
          <w:szCs w:val="24"/>
          <w:lang w:eastAsia="en-AU"/>
        </w:rPr>
      </w:pPr>
    </w:p>
    <w:p w14:paraId="4B03D6FC" w14:textId="77777777" w:rsidR="00FE2D5D" w:rsidRPr="00F70035" w:rsidRDefault="00FE2D5D" w:rsidP="00105941">
      <w:pPr>
        <w:numPr>
          <w:ilvl w:val="0"/>
          <w:numId w:val="48"/>
        </w:numPr>
        <w:spacing w:after="0"/>
        <w:rPr>
          <w:rFonts w:cs="Arial"/>
        </w:rPr>
      </w:pPr>
      <w:r w:rsidRPr="00F70035">
        <w:rPr>
          <w:rFonts w:cs="Arial"/>
          <w:szCs w:val="24"/>
          <w:lang w:eastAsia="en-AU"/>
        </w:rPr>
        <w:t>Provide an explanation of what are the “major matters”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Pr="00F70035">
        <w:rPr>
          <w:rFonts w:cs="Arial"/>
        </w:rPr>
        <w:t>.</w:t>
      </w:r>
    </w:p>
    <w:p w14:paraId="6D5B5E28" w14:textId="77777777" w:rsidR="00FE2D5D" w:rsidRPr="00F70035" w:rsidRDefault="00FE2D5D" w:rsidP="00FE2D5D">
      <w:pPr>
        <w:spacing w:after="0"/>
        <w:rPr>
          <w:rFonts w:cs="Arial"/>
        </w:rPr>
      </w:pPr>
    </w:p>
    <w:p w14:paraId="653811DA" w14:textId="77777777" w:rsidR="00FE2D5D" w:rsidRPr="00F70035" w:rsidRDefault="00FE2D5D" w:rsidP="00105941">
      <w:pPr>
        <w:numPr>
          <w:ilvl w:val="0"/>
          <w:numId w:val="48"/>
        </w:numPr>
        <w:spacing w:after="0"/>
        <w:rPr>
          <w:rFonts w:cs="Arial"/>
        </w:rPr>
      </w:pPr>
      <w:r w:rsidRPr="00F70035">
        <w:rPr>
          <w:rFonts w:cs="Arial"/>
        </w:rPr>
        <w:t>Outline how each of the following are determined/set for the entity:</w:t>
      </w:r>
    </w:p>
    <w:p w14:paraId="3311B2A3" w14:textId="77777777" w:rsidR="00FE2D5D" w:rsidRPr="00F70035" w:rsidRDefault="00FE2D5D" w:rsidP="00FE2D5D">
      <w:pPr>
        <w:spacing w:after="0"/>
        <w:rPr>
          <w:rFonts w:cs="Arial"/>
        </w:rPr>
      </w:pPr>
    </w:p>
    <w:p w14:paraId="48FED3E8" w14:textId="77777777" w:rsidR="00FE2D5D" w:rsidRPr="00F70035" w:rsidRDefault="00FE2D5D" w:rsidP="00105941">
      <w:pPr>
        <w:numPr>
          <w:ilvl w:val="0"/>
          <w:numId w:val="45"/>
        </w:numPr>
        <w:spacing w:after="0"/>
        <w:ind w:hanging="357"/>
        <w:rPr>
          <w:rFonts w:cs="Arial"/>
        </w:rPr>
      </w:pPr>
      <w:r w:rsidRPr="00F70035">
        <w:rPr>
          <w:rFonts w:cs="Arial"/>
        </w:rPr>
        <w:t>suppliers of raw material inputs (including any restrictions as to what entities can supply raw materials);</w:t>
      </w:r>
    </w:p>
    <w:p w14:paraId="73144A10" w14:textId="77777777" w:rsidR="00FE2D5D" w:rsidRPr="00F70035" w:rsidRDefault="00FE2D5D" w:rsidP="00105941">
      <w:pPr>
        <w:numPr>
          <w:ilvl w:val="0"/>
          <w:numId w:val="45"/>
        </w:numPr>
        <w:spacing w:after="0"/>
        <w:ind w:hanging="357"/>
        <w:rPr>
          <w:rFonts w:cs="Arial"/>
        </w:rPr>
      </w:pPr>
      <w:r w:rsidRPr="00F70035">
        <w:rPr>
          <w:rFonts w:cs="Arial"/>
        </w:rPr>
        <w:t>purchase prices of raw material inputs;</w:t>
      </w:r>
    </w:p>
    <w:p w14:paraId="6C6A3F65" w14:textId="77777777" w:rsidR="00FE2D5D" w:rsidRPr="00F70035" w:rsidRDefault="00FE2D5D" w:rsidP="00105941">
      <w:pPr>
        <w:numPr>
          <w:ilvl w:val="0"/>
          <w:numId w:val="45"/>
        </w:numPr>
        <w:spacing w:after="0"/>
        <w:ind w:hanging="357"/>
        <w:rPr>
          <w:rFonts w:cs="Arial"/>
        </w:rPr>
      </w:pPr>
      <w:r w:rsidRPr="00F70035">
        <w:rPr>
          <w:rFonts w:cs="Arial"/>
        </w:rPr>
        <w:t>allocation of inputs into production process, including raw materials, energy and labour costs;</w:t>
      </w:r>
    </w:p>
    <w:p w14:paraId="430F01FF" w14:textId="77777777" w:rsidR="00FE2D5D" w:rsidRPr="00F70035" w:rsidRDefault="00FE2D5D" w:rsidP="00105941">
      <w:pPr>
        <w:numPr>
          <w:ilvl w:val="0"/>
          <w:numId w:val="45"/>
        </w:numPr>
        <w:spacing w:after="0"/>
        <w:ind w:hanging="357"/>
        <w:rPr>
          <w:rFonts w:cs="Arial"/>
        </w:rPr>
      </w:pPr>
      <w:r w:rsidRPr="00F70035">
        <w:rPr>
          <w:rFonts w:cs="Arial"/>
        </w:rPr>
        <w:t>quality and safety standards;</w:t>
      </w:r>
    </w:p>
    <w:p w14:paraId="31CC7AAA" w14:textId="77777777" w:rsidR="00FE2D5D" w:rsidRPr="00F70035" w:rsidRDefault="00FE2D5D" w:rsidP="00105941">
      <w:pPr>
        <w:numPr>
          <w:ilvl w:val="0"/>
          <w:numId w:val="45"/>
        </w:numPr>
        <w:spacing w:after="0"/>
        <w:ind w:hanging="357"/>
        <w:rPr>
          <w:rFonts w:cs="Arial"/>
        </w:rPr>
      </w:pPr>
      <w:r w:rsidRPr="00F70035">
        <w:rPr>
          <w:rFonts w:cs="Arial"/>
        </w:rPr>
        <w:t>selling prices;</w:t>
      </w:r>
    </w:p>
    <w:p w14:paraId="0C8A9C3C" w14:textId="77777777" w:rsidR="00FE2D5D" w:rsidRPr="00F70035" w:rsidRDefault="00FE2D5D" w:rsidP="00105941">
      <w:pPr>
        <w:numPr>
          <w:ilvl w:val="0"/>
          <w:numId w:val="45"/>
        </w:numPr>
        <w:spacing w:after="0"/>
        <w:ind w:hanging="357"/>
        <w:rPr>
          <w:rFonts w:cs="Arial"/>
        </w:rPr>
      </w:pPr>
      <w:r w:rsidRPr="00F70035">
        <w:rPr>
          <w:rFonts w:cs="Arial"/>
        </w:rPr>
        <w:t>customers (including restrictions on entities that can purchase goods produced from the enterprise);</w:t>
      </w:r>
    </w:p>
    <w:p w14:paraId="3C98606C" w14:textId="77777777" w:rsidR="00FE2D5D" w:rsidRPr="00F70035" w:rsidRDefault="00FE2D5D" w:rsidP="00105941">
      <w:pPr>
        <w:numPr>
          <w:ilvl w:val="0"/>
          <w:numId w:val="45"/>
        </w:numPr>
        <w:spacing w:after="0"/>
        <w:ind w:hanging="357"/>
        <w:rPr>
          <w:rFonts w:cs="Arial"/>
        </w:rPr>
      </w:pPr>
      <w:r w:rsidRPr="00F70035">
        <w:rPr>
          <w:rFonts w:cs="Arial"/>
        </w:rPr>
        <w:t>production output (detail any restrictions on production output);</w:t>
      </w:r>
    </w:p>
    <w:p w14:paraId="3CB7D2AC" w14:textId="77777777" w:rsidR="00FE2D5D" w:rsidRPr="00F70035" w:rsidRDefault="00FE2D5D" w:rsidP="00105941">
      <w:pPr>
        <w:numPr>
          <w:ilvl w:val="0"/>
          <w:numId w:val="45"/>
        </w:numPr>
        <w:spacing w:after="0"/>
        <w:ind w:hanging="357"/>
        <w:rPr>
          <w:rFonts w:cs="Arial"/>
        </w:rPr>
      </w:pPr>
      <w:r w:rsidRPr="00F70035">
        <w:rPr>
          <w:rFonts w:cs="Arial"/>
        </w:rPr>
        <w:t>safety standards; and</w:t>
      </w:r>
    </w:p>
    <w:p w14:paraId="7319D63D" w14:textId="77777777" w:rsidR="00FE2D5D" w:rsidRPr="00F70035" w:rsidRDefault="00FE2D5D" w:rsidP="00105941">
      <w:pPr>
        <w:numPr>
          <w:ilvl w:val="0"/>
          <w:numId w:val="45"/>
        </w:numPr>
        <w:spacing w:after="0"/>
        <w:ind w:hanging="357"/>
        <w:rPr>
          <w:rFonts w:cs="Arial"/>
        </w:rPr>
      </w:pPr>
      <w:r w:rsidRPr="00F70035">
        <w:rPr>
          <w:rFonts w:cs="Arial"/>
        </w:rPr>
        <w:t>energy costs.</w:t>
      </w:r>
    </w:p>
    <w:p w14:paraId="413CE67C" w14:textId="77777777" w:rsidR="00FE2D5D" w:rsidRPr="00F70035" w:rsidRDefault="00FE2D5D" w:rsidP="00FE2D5D">
      <w:pPr>
        <w:spacing w:after="0"/>
        <w:ind w:left="709"/>
        <w:rPr>
          <w:rFonts w:cs="Arial"/>
        </w:rPr>
      </w:pPr>
    </w:p>
    <w:p w14:paraId="5862F47E" w14:textId="77777777" w:rsidR="00FE2D5D" w:rsidRPr="00F70035" w:rsidRDefault="00FE2D5D" w:rsidP="00FE2D5D">
      <w:pPr>
        <w:spacing w:after="0"/>
        <w:ind w:left="709"/>
        <w:rPr>
          <w:rFonts w:cs="Arial"/>
        </w:rPr>
      </w:pPr>
      <w:r w:rsidRPr="00F70035">
        <w:rPr>
          <w:rFonts w:cs="Arial"/>
        </w:rPr>
        <w:t xml:space="preserve">In your explanation outline the role of the Board of Directors, Board of Shareholders, Supervisory Panel and/or Supervisory Board, Shareholder Representative, any other management personnel and SASAC (or its regional equivalent) have. </w:t>
      </w:r>
      <w:r w:rsidRPr="00F70035">
        <w:rPr>
          <w:rFonts w:cs="Arial"/>
        </w:rPr>
        <w:br/>
      </w:r>
      <w:r w:rsidRPr="00F70035">
        <w:rPr>
          <w:rFonts w:cs="Arial"/>
        </w:rPr>
        <w:br/>
        <w:t>Where the GOC in any form, influences, controls, guides or approves these decisions, provide details, including the mechanisms/systems used.</w:t>
      </w:r>
    </w:p>
    <w:p w14:paraId="674A709E" w14:textId="77777777" w:rsidR="00FE2D5D" w:rsidRPr="00F70035" w:rsidRDefault="00FE2D5D" w:rsidP="00FE2D5D">
      <w:pPr>
        <w:spacing w:after="0"/>
        <w:ind w:left="709"/>
        <w:rPr>
          <w:rFonts w:cs="Arial"/>
        </w:rPr>
      </w:pPr>
    </w:p>
    <w:p w14:paraId="2DCF5E5A" w14:textId="16A562CC"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performance and profits</w:t>
      </w:r>
      <w:r w:rsidRPr="00F70035">
        <w:rPr>
          <w:lang w:eastAsia="en-AU"/>
        </w:rPr>
        <w:t>.</w:t>
      </w:r>
    </w:p>
    <w:p w14:paraId="07636D54" w14:textId="77777777" w:rsidR="00FE2D5D" w:rsidRPr="00F70035" w:rsidRDefault="00FE2D5D" w:rsidP="00FE2D5D">
      <w:pPr>
        <w:spacing w:after="0"/>
        <w:ind w:left="709" w:hanging="709"/>
        <w:rPr>
          <w:rFonts w:cs="Arial"/>
          <w:szCs w:val="24"/>
          <w:lang w:eastAsia="en-AU"/>
        </w:rPr>
      </w:pPr>
    </w:p>
    <w:p w14:paraId="0C65DFB3"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are the operations of the enterprise funded?</w:t>
      </w:r>
    </w:p>
    <w:p w14:paraId="3B4381A3" w14:textId="77777777" w:rsidR="00FE2D5D" w:rsidRPr="00F70035" w:rsidRDefault="00FE2D5D" w:rsidP="00FE2D5D">
      <w:pPr>
        <w:spacing w:after="0"/>
        <w:ind w:left="1069"/>
        <w:rPr>
          <w:rFonts w:cs="Arial"/>
          <w:szCs w:val="24"/>
          <w:lang w:eastAsia="en-AU"/>
        </w:rPr>
      </w:pPr>
    </w:p>
    <w:p w14:paraId="27D1191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debts or other liabilities the enterprise has with any banks or financial institutions in which the GOC holds an interest.</w:t>
      </w:r>
    </w:p>
    <w:p w14:paraId="1BBD51A4" w14:textId="77777777" w:rsidR="00FE2D5D" w:rsidRPr="00F70035" w:rsidRDefault="00FE2D5D" w:rsidP="00FE2D5D">
      <w:pPr>
        <w:spacing w:after="0"/>
        <w:rPr>
          <w:rFonts w:cs="Arial"/>
          <w:szCs w:val="24"/>
          <w:lang w:eastAsia="en-AU"/>
        </w:rPr>
      </w:pPr>
    </w:p>
    <w:p w14:paraId="48F1CDD4"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is the performance of the enterprise measured? For example, profitability, employment, output, social wellbeing, etc.</w:t>
      </w:r>
    </w:p>
    <w:p w14:paraId="7F722244" w14:textId="77777777" w:rsidR="00FE2D5D" w:rsidRPr="00F70035" w:rsidRDefault="00FE2D5D" w:rsidP="00FE2D5D">
      <w:pPr>
        <w:spacing w:after="0"/>
        <w:ind w:left="1069"/>
        <w:rPr>
          <w:rFonts w:cs="Arial"/>
          <w:szCs w:val="24"/>
          <w:lang w:eastAsia="en-AU"/>
        </w:rPr>
      </w:pPr>
    </w:p>
    <w:p w14:paraId="58998C41"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details and explain how SASAC or any other government entity inspects or evaluates enterprise performance, including: </w:t>
      </w:r>
    </w:p>
    <w:p w14:paraId="15A675B4" w14:textId="77777777" w:rsidR="00FE2D5D" w:rsidRPr="00F70035" w:rsidRDefault="00FE2D5D" w:rsidP="00FE2D5D">
      <w:pPr>
        <w:spacing w:after="0"/>
        <w:rPr>
          <w:rFonts w:cs="Arial"/>
          <w:szCs w:val="24"/>
          <w:lang w:eastAsia="en-AU"/>
        </w:rPr>
      </w:pPr>
    </w:p>
    <w:p w14:paraId="2DFE3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output and quality performance; </w:t>
      </w:r>
    </w:p>
    <w:p w14:paraId="0C8E3FA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performance of employees/directors/managers; and</w:t>
      </w:r>
    </w:p>
    <w:p w14:paraId="482D82F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financial performance.</w:t>
      </w:r>
    </w:p>
    <w:p w14:paraId="15057979" w14:textId="77777777" w:rsidR="00FE2D5D" w:rsidRPr="00F70035" w:rsidRDefault="00FE2D5D" w:rsidP="00FE2D5D">
      <w:pPr>
        <w:autoSpaceDE w:val="0"/>
        <w:autoSpaceDN w:val="0"/>
        <w:adjustRightInd w:val="0"/>
        <w:spacing w:after="0"/>
        <w:rPr>
          <w:rFonts w:cs="Arial"/>
          <w:szCs w:val="24"/>
          <w:lang w:eastAsia="en-AU"/>
        </w:rPr>
      </w:pPr>
    </w:p>
    <w:p w14:paraId="0E11DE9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official reporting mechanisms that the enterprise must comply with.</w:t>
      </w:r>
    </w:p>
    <w:p w14:paraId="5E951335" w14:textId="77777777" w:rsidR="00FE2D5D" w:rsidRPr="00F70035" w:rsidRDefault="00FE2D5D" w:rsidP="00FE2D5D">
      <w:pPr>
        <w:spacing w:after="0"/>
        <w:ind w:left="1069"/>
        <w:rPr>
          <w:rFonts w:cs="Arial"/>
          <w:szCs w:val="24"/>
          <w:lang w:eastAsia="en-AU"/>
        </w:rPr>
      </w:pPr>
      <w:r w:rsidRPr="00F70035">
        <w:rPr>
          <w:rFonts w:cs="Arial"/>
          <w:szCs w:val="24"/>
          <w:lang w:eastAsia="en-AU"/>
        </w:rPr>
        <w:t xml:space="preserve"> </w:t>
      </w:r>
    </w:p>
    <w:p w14:paraId="180EB59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an explanation of the systems that exist for assessing the performance of administrators of SIEs. Provide examples of recent appraisals of SIE administrators of the enterprise (refer to Article 27 of the Law on State Owned Assets). </w:t>
      </w:r>
    </w:p>
    <w:p w14:paraId="075A2E51" w14:textId="77777777" w:rsidR="00FE2D5D" w:rsidRPr="00F70035" w:rsidRDefault="00FE2D5D" w:rsidP="00FE2D5D">
      <w:pPr>
        <w:spacing w:after="0"/>
        <w:rPr>
          <w:rFonts w:cs="Arial"/>
          <w:szCs w:val="24"/>
          <w:lang w:eastAsia="en-AU"/>
        </w:rPr>
      </w:pPr>
    </w:p>
    <w:p w14:paraId="29AF8A95"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How are profits of the enterprise distributed and to whom? </w:t>
      </w:r>
    </w:p>
    <w:p w14:paraId="4E642F99" w14:textId="77777777" w:rsidR="00FE2D5D" w:rsidRPr="00F70035" w:rsidRDefault="00FE2D5D" w:rsidP="00FE2D5D">
      <w:pPr>
        <w:spacing w:after="0"/>
        <w:rPr>
          <w:rFonts w:cs="Arial"/>
          <w:szCs w:val="24"/>
          <w:lang w:eastAsia="en-AU"/>
        </w:rPr>
      </w:pPr>
    </w:p>
    <w:p w14:paraId="7482E6A2"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Are dividends/ other payments made to SASAC or any other GOC entity?</w:t>
      </w:r>
    </w:p>
    <w:p w14:paraId="5CD6BDD3" w14:textId="77777777" w:rsidR="00FE2D5D" w:rsidRPr="00F70035" w:rsidRDefault="00FE2D5D" w:rsidP="00FE2D5D">
      <w:pPr>
        <w:spacing w:after="0"/>
        <w:rPr>
          <w:rFonts w:cs="Arial"/>
          <w:szCs w:val="24"/>
          <w:lang w:eastAsia="en-AU"/>
        </w:rPr>
      </w:pPr>
    </w:p>
    <w:p w14:paraId="353D33E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Outline what action, if any, is taken by SASAC or any other government entity if the enterprises makes a loss or under-performs. </w:t>
      </w:r>
    </w:p>
    <w:p w14:paraId="07FDD0A3" w14:textId="77777777" w:rsidR="00FE2D5D" w:rsidRPr="00F70035" w:rsidRDefault="00FE2D5D" w:rsidP="00FE2D5D">
      <w:pPr>
        <w:spacing w:after="0"/>
        <w:rPr>
          <w:rFonts w:cs="Arial"/>
          <w:szCs w:val="24"/>
          <w:lang w:eastAsia="en-AU"/>
        </w:rPr>
      </w:pPr>
    </w:p>
    <w:p w14:paraId="2F399FE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Over the past 10 years, has the GOC provided any payment or made any injection of funds to the enterprise, including but not limited to:</w:t>
      </w:r>
    </w:p>
    <w:p w14:paraId="50B864F1" w14:textId="77777777" w:rsidR="00FE2D5D" w:rsidRPr="00F70035" w:rsidRDefault="00FE2D5D" w:rsidP="00FE2D5D">
      <w:pPr>
        <w:spacing w:after="0"/>
        <w:rPr>
          <w:rFonts w:cs="Arial"/>
          <w:szCs w:val="24"/>
          <w:lang w:eastAsia="en-AU"/>
        </w:rPr>
      </w:pPr>
    </w:p>
    <w:p w14:paraId="4D054D56"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grants; </w:t>
      </w:r>
    </w:p>
    <w:p w14:paraId="5F74C9A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prizes; </w:t>
      </w:r>
    </w:p>
    <w:p w14:paraId="1E68538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awards; </w:t>
      </w:r>
    </w:p>
    <w:p w14:paraId="2359F9D4"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stimulus payments and rescue type payments; </w:t>
      </w:r>
    </w:p>
    <w:p w14:paraId="4DD1F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injected capital funds; and or </w:t>
      </w:r>
    </w:p>
    <w:p w14:paraId="0AFAFC27"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the purchase of shares.</w:t>
      </w:r>
    </w:p>
    <w:p w14:paraId="59A82907" w14:textId="77777777" w:rsidR="00FE2D5D" w:rsidRPr="00F70035" w:rsidRDefault="00FE2D5D" w:rsidP="00FE2D5D">
      <w:pPr>
        <w:spacing w:after="0"/>
        <w:ind w:left="720"/>
        <w:rPr>
          <w:rFonts w:cs="Arial"/>
          <w:szCs w:val="24"/>
          <w:lang w:eastAsia="en-AU"/>
        </w:rPr>
      </w:pPr>
    </w:p>
    <w:p w14:paraId="233AC89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If so, provide details including name of program, indicating the amount, circumstance, and purpose of any such payment or injection of funds, as well as whether they were tied to any past or future performance, direction or action of the enterprise. </w:t>
      </w:r>
    </w:p>
    <w:p w14:paraId="212EE510" w14:textId="77777777" w:rsidR="00FE2D5D" w:rsidRPr="00F70035" w:rsidRDefault="00FE2D5D" w:rsidP="00FE2D5D">
      <w:pPr>
        <w:autoSpaceDE w:val="0"/>
        <w:autoSpaceDN w:val="0"/>
        <w:adjustRightInd w:val="0"/>
        <w:spacing w:after="0"/>
        <w:rPr>
          <w:rFonts w:cs="Arial"/>
          <w:szCs w:val="24"/>
          <w:lang w:eastAsia="en-AU"/>
        </w:rPr>
      </w:pPr>
    </w:p>
    <w:p w14:paraId="1F1648DE" w14:textId="1528B5EA"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enterprise functions</w:t>
      </w:r>
      <w:r w:rsidRPr="00F70035">
        <w:rPr>
          <w:lang w:eastAsia="en-AU"/>
        </w:rPr>
        <w:t>:</w:t>
      </w:r>
    </w:p>
    <w:p w14:paraId="34F62D03" w14:textId="77777777" w:rsidR="00FE2D5D" w:rsidRPr="00F70035" w:rsidRDefault="00FE2D5D" w:rsidP="00FE2D5D">
      <w:pPr>
        <w:spacing w:after="0"/>
        <w:rPr>
          <w:rFonts w:cs="Arial"/>
          <w:szCs w:val="24"/>
          <w:lang w:eastAsia="en-AU"/>
        </w:rPr>
      </w:pPr>
    </w:p>
    <w:p w14:paraId="6329A70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a list of functions the enterprise performs. </w:t>
      </w:r>
    </w:p>
    <w:p w14:paraId="4FFA8B31" w14:textId="77777777" w:rsidR="00FE2D5D" w:rsidRPr="00F70035" w:rsidRDefault="00FE2D5D" w:rsidP="00FE2D5D">
      <w:pPr>
        <w:spacing w:after="0"/>
        <w:ind w:left="1069"/>
        <w:rPr>
          <w:rFonts w:cs="Arial"/>
          <w:szCs w:val="24"/>
          <w:lang w:eastAsia="en-AU"/>
        </w:rPr>
      </w:pPr>
    </w:p>
    <w:p w14:paraId="59BABF1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details of any government policies the enterprise administers or carries out on behalf of the GOC. </w:t>
      </w:r>
    </w:p>
    <w:p w14:paraId="6C421C4A" w14:textId="77777777" w:rsidR="00FE2D5D" w:rsidRPr="00F70035" w:rsidRDefault="00FE2D5D" w:rsidP="00FE2D5D">
      <w:pPr>
        <w:spacing w:after="0"/>
        <w:ind w:left="1069"/>
        <w:rPr>
          <w:rFonts w:cs="Arial"/>
          <w:szCs w:val="24"/>
          <w:lang w:eastAsia="en-AU"/>
        </w:rPr>
      </w:pPr>
    </w:p>
    <w:p w14:paraId="3F44268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any of the enterprise’s functions are considered to be governmental in nature. </w:t>
      </w:r>
    </w:p>
    <w:p w14:paraId="34874617" w14:textId="77777777" w:rsidR="00FE2D5D" w:rsidRPr="00F70035" w:rsidRDefault="00FE2D5D" w:rsidP="00FE2D5D">
      <w:pPr>
        <w:spacing w:after="0"/>
        <w:rPr>
          <w:rFonts w:cs="Arial"/>
          <w:szCs w:val="24"/>
          <w:lang w:eastAsia="en-AU"/>
        </w:rPr>
      </w:pPr>
    </w:p>
    <w:p w14:paraId="44989E8C"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been trusted, tasked, vested with any government authority (which includes the authority to execute, administer and oversee a policy, program, initiative or scheme of government). Provide details of this authority </w:t>
      </w:r>
      <w:r w:rsidRPr="00F70035">
        <w:rPr>
          <w:rFonts w:cs="Arial"/>
          <w:szCs w:val="24"/>
          <w:lang w:eastAsia="en-AU"/>
        </w:rPr>
        <w:lastRenderedPageBreak/>
        <w:t xml:space="preserve">including how it is exercised or administered, as well as copies of relevant statutes or other legal instruments that vest this authority. </w:t>
      </w:r>
    </w:p>
    <w:p w14:paraId="2E07318F" w14:textId="77777777" w:rsidR="00FE2D5D" w:rsidRPr="00F70035" w:rsidRDefault="00FE2D5D" w:rsidP="00FE2D5D">
      <w:pPr>
        <w:spacing w:after="0"/>
        <w:rPr>
          <w:rFonts w:cs="Arial"/>
          <w:szCs w:val="24"/>
          <w:lang w:eastAsia="en-AU"/>
        </w:rPr>
      </w:pPr>
    </w:p>
    <w:p w14:paraId="6505067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the authority or power to entrust or direct a private body to undertake responsibilities or functions. </w:t>
      </w:r>
    </w:p>
    <w:p w14:paraId="0CD653C2" w14:textId="77777777" w:rsidR="00FE2D5D" w:rsidRPr="00F70035" w:rsidRDefault="00FE2D5D" w:rsidP="00FE2D5D">
      <w:pPr>
        <w:spacing w:after="0"/>
        <w:rPr>
          <w:rFonts w:cs="Arial"/>
          <w:szCs w:val="24"/>
          <w:lang w:eastAsia="en-AU"/>
        </w:rPr>
      </w:pPr>
    </w:p>
    <w:p w14:paraId="1558005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Explain whether the enterprise is in pursuit of, or required to support governmental policies or interests. </w:t>
      </w:r>
    </w:p>
    <w:p w14:paraId="6C129CD1" w14:textId="77777777" w:rsidR="00FE2D5D" w:rsidRPr="00F70035" w:rsidRDefault="00FE2D5D" w:rsidP="00FE2D5D">
      <w:pPr>
        <w:spacing w:after="0"/>
        <w:rPr>
          <w:rFonts w:cs="Arial"/>
          <w:szCs w:val="24"/>
          <w:lang w:eastAsia="en-AU"/>
        </w:rPr>
      </w:pPr>
    </w:p>
    <w:p w14:paraId="2116DE23"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Provide examples of any ‘social responsibilities’ the enterprise undertakes or is involved in (refer to Article 17 of the Law on State Owned Assets).</w:t>
      </w:r>
    </w:p>
    <w:p w14:paraId="43A26884" w14:textId="77777777" w:rsidR="00325796" w:rsidRPr="00F70035" w:rsidRDefault="00325796" w:rsidP="00325796">
      <w:pPr>
        <w:pStyle w:val="ListParagraph"/>
        <w:rPr>
          <w:rFonts w:cs="Arial"/>
          <w:szCs w:val="24"/>
          <w:lang w:eastAsia="en-AU"/>
        </w:rPr>
      </w:pPr>
    </w:p>
    <w:p w14:paraId="300D487B" w14:textId="6012748E" w:rsidR="003D7303" w:rsidRPr="00F70035" w:rsidRDefault="003D7303" w:rsidP="003D7303">
      <w:pPr>
        <w:pStyle w:val="Heading1"/>
      </w:pPr>
      <w:bookmarkStart w:id="47" w:name="_Toc17360112"/>
      <w:r w:rsidRPr="00F70035">
        <w:lastRenderedPageBreak/>
        <w:t>Section E: Declaration</w:t>
      </w:r>
      <w:bookmarkEnd w:id="47"/>
    </w:p>
    <w:p w14:paraId="08A266B6" w14:textId="77777777" w:rsidR="003D7303" w:rsidRPr="00F70035" w:rsidRDefault="003D7303" w:rsidP="003D7303">
      <w:pPr>
        <w:spacing w:after="0"/>
        <w:rPr>
          <w:rFonts w:cs="Arial"/>
          <w:sz w:val="24"/>
          <w:lang w:eastAsia="en-GB"/>
        </w:rPr>
      </w:pPr>
      <w:r w:rsidRPr="00F70035">
        <w:rPr>
          <w:rFonts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594B074B" w14:textId="77777777" w:rsidR="003D7303" w:rsidRPr="00F70035" w:rsidRDefault="003D7303" w:rsidP="003D7303">
      <w:pPr>
        <w:spacing w:after="0"/>
        <w:rPr>
          <w:rFonts w:cs="Arial"/>
          <w:sz w:val="24"/>
          <w:lang w:eastAsia="en-GB"/>
        </w:rPr>
      </w:pPr>
    </w:p>
    <w:p w14:paraId="2E63A469" w14:textId="77777777" w:rsidR="003D7303" w:rsidRPr="00F70035" w:rsidRDefault="003D7303" w:rsidP="003D7303">
      <w:pPr>
        <w:widowControl w:val="0"/>
        <w:jc w:val="both"/>
        <w:rPr>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903"/>
        <w:gridCol w:w="4062"/>
      </w:tblGrid>
      <w:tr w:rsidR="003D7303" w:rsidRPr="00F70035" w14:paraId="411C9119" w14:textId="77777777" w:rsidTr="00F65B35">
        <w:tc>
          <w:tcPr>
            <w:tcW w:w="2250" w:type="pct"/>
            <w:tcBorders>
              <w:top w:val="single" w:sz="4" w:space="0" w:color="auto"/>
            </w:tcBorders>
          </w:tcPr>
          <w:p w14:paraId="3FA713A8" w14:textId="77777777" w:rsidR="003D7303" w:rsidRPr="00F70035" w:rsidRDefault="003D7303" w:rsidP="003D7303">
            <w:pPr>
              <w:widowControl w:val="0"/>
              <w:spacing w:before="60"/>
              <w:rPr>
                <w:snapToGrid w:val="0"/>
                <w:lang w:eastAsia="en-GB"/>
              </w:rPr>
            </w:pPr>
            <w:r w:rsidRPr="00F70035">
              <w:rPr>
                <w:rFonts w:cs="Arial"/>
                <w:b/>
                <w:bCs/>
                <w:lang w:eastAsia="en-GB"/>
              </w:rPr>
              <w:t>Date</w:t>
            </w:r>
          </w:p>
        </w:tc>
        <w:tc>
          <w:tcPr>
            <w:tcW w:w="500" w:type="pct"/>
          </w:tcPr>
          <w:p w14:paraId="07A9E0C3"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B204C51" w14:textId="77777777" w:rsidR="003D7303" w:rsidRPr="00F70035" w:rsidRDefault="003D7303" w:rsidP="003D7303">
            <w:pPr>
              <w:widowControl w:val="0"/>
              <w:spacing w:before="60"/>
              <w:rPr>
                <w:snapToGrid w:val="0"/>
                <w:lang w:eastAsia="en-GB"/>
              </w:rPr>
            </w:pPr>
            <w:r w:rsidRPr="00F70035">
              <w:rPr>
                <w:rFonts w:cs="Arial"/>
                <w:b/>
                <w:bCs/>
                <w:lang w:eastAsia="en-GB"/>
              </w:rPr>
              <w:t>Signature of authorised official</w:t>
            </w:r>
          </w:p>
        </w:tc>
      </w:tr>
      <w:tr w:rsidR="003D7303" w:rsidRPr="00F70035" w14:paraId="225C17FF" w14:textId="77777777" w:rsidTr="00F65B35">
        <w:trPr>
          <w:trHeight w:val="879"/>
        </w:trPr>
        <w:tc>
          <w:tcPr>
            <w:tcW w:w="2250" w:type="pct"/>
          </w:tcPr>
          <w:p w14:paraId="7FF74578" w14:textId="77777777" w:rsidR="003D7303" w:rsidRPr="00F70035" w:rsidRDefault="003D7303" w:rsidP="003D7303">
            <w:pPr>
              <w:widowControl w:val="0"/>
              <w:rPr>
                <w:snapToGrid w:val="0"/>
                <w:lang w:eastAsia="en-GB"/>
              </w:rPr>
            </w:pPr>
          </w:p>
        </w:tc>
        <w:tc>
          <w:tcPr>
            <w:tcW w:w="500" w:type="pct"/>
          </w:tcPr>
          <w:p w14:paraId="4C31012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0F0733D4" w14:textId="77777777" w:rsidR="003D7303" w:rsidRPr="00F70035" w:rsidRDefault="003D7303" w:rsidP="003D7303">
            <w:pPr>
              <w:widowControl w:val="0"/>
              <w:rPr>
                <w:snapToGrid w:val="0"/>
                <w:lang w:eastAsia="en-GB"/>
              </w:rPr>
            </w:pPr>
          </w:p>
        </w:tc>
      </w:tr>
      <w:tr w:rsidR="003D7303" w:rsidRPr="00F70035" w14:paraId="276EB03A" w14:textId="77777777" w:rsidTr="00F65B35">
        <w:tc>
          <w:tcPr>
            <w:tcW w:w="2250" w:type="pct"/>
          </w:tcPr>
          <w:p w14:paraId="42114C28" w14:textId="77777777" w:rsidR="003D7303" w:rsidRPr="00F70035" w:rsidRDefault="003D7303" w:rsidP="003D7303">
            <w:pPr>
              <w:widowControl w:val="0"/>
              <w:spacing w:before="60"/>
              <w:rPr>
                <w:snapToGrid w:val="0"/>
                <w:lang w:eastAsia="en-GB"/>
              </w:rPr>
            </w:pPr>
          </w:p>
        </w:tc>
        <w:tc>
          <w:tcPr>
            <w:tcW w:w="500" w:type="pct"/>
          </w:tcPr>
          <w:p w14:paraId="2CA36F0D"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4E81B5E" w14:textId="77777777" w:rsidR="003D7303" w:rsidRPr="00F70035" w:rsidRDefault="003D7303" w:rsidP="003D7303">
            <w:pPr>
              <w:widowControl w:val="0"/>
              <w:spacing w:before="60"/>
              <w:rPr>
                <w:snapToGrid w:val="0"/>
                <w:lang w:eastAsia="en-GB"/>
              </w:rPr>
            </w:pPr>
            <w:r w:rsidRPr="00F70035">
              <w:rPr>
                <w:rFonts w:cs="Arial"/>
                <w:b/>
                <w:bCs/>
                <w:lang w:eastAsia="en-GB"/>
              </w:rPr>
              <w:t>Name of authorised official</w:t>
            </w:r>
          </w:p>
        </w:tc>
      </w:tr>
      <w:tr w:rsidR="003D7303" w:rsidRPr="00F70035" w14:paraId="5CF04A8E" w14:textId="77777777" w:rsidTr="00F65B35">
        <w:trPr>
          <w:trHeight w:val="851"/>
        </w:trPr>
        <w:tc>
          <w:tcPr>
            <w:tcW w:w="2250" w:type="pct"/>
          </w:tcPr>
          <w:p w14:paraId="5C6B7B0F" w14:textId="77777777" w:rsidR="003D7303" w:rsidRPr="00F70035" w:rsidRDefault="003D7303" w:rsidP="003D7303">
            <w:pPr>
              <w:widowControl w:val="0"/>
              <w:rPr>
                <w:snapToGrid w:val="0"/>
                <w:lang w:eastAsia="en-GB"/>
              </w:rPr>
            </w:pPr>
          </w:p>
        </w:tc>
        <w:tc>
          <w:tcPr>
            <w:tcW w:w="500" w:type="pct"/>
          </w:tcPr>
          <w:p w14:paraId="225CCE0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5D59E698" w14:textId="77777777" w:rsidR="003D7303" w:rsidRPr="00F70035" w:rsidRDefault="003D7303" w:rsidP="003D7303">
            <w:pPr>
              <w:widowControl w:val="0"/>
              <w:rPr>
                <w:snapToGrid w:val="0"/>
                <w:lang w:eastAsia="en-GB"/>
              </w:rPr>
            </w:pPr>
          </w:p>
        </w:tc>
      </w:tr>
      <w:tr w:rsidR="003D7303" w:rsidRPr="00F70035" w14:paraId="754E835D" w14:textId="77777777" w:rsidTr="00F65B35">
        <w:tc>
          <w:tcPr>
            <w:tcW w:w="2250" w:type="pct"/>
          </w:tcPr>
          <w:p w14:paraId="096914AA" w14:textId="77777777" w:rsidR="003D7303" w:rsidRPr="00F70035" w:rsidRDefault="003D7303" w:rsidP="003D7303">
            <w:pPr>
              <w:widowControl w:val="0"/>
              <w:spacing w:before="60"/>
              <w:rPr>
                <w:snapToGrid w:val="0"/>
                <w:lang w:eastAsia="en-GB"/>
              </w:rPr>
            </w:pPr>
          </w:p>
        </w:tc>
        <w:tc>
          <w:tcPr>
            <w:tcW w:w="500" w:type="pct"/>
          </w:tcPr>
          <w:p w14:paraId="1F4A6087"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0365D950" w14:textId="77777777" w:rsidR="003D7303" w:rsidRPr="00F70035" w:rsidRDefault="003D7303" w:rsidP="003D7303">
            <w:pPr>
              <w:widowControl w:val="0"/>
              <w:spacing w:before="60"/>
              <w:rPr>
                <w:snapToGrid w:val="0"/>
                <w:lang w:eastAsia="en-GB"/>
              </w:rPr>
            </w:pPr>
            <w:r w:rsidRPr="00F70035">
              <w:rPr>
                <w:rFonts w:cs="Arial"/>
                <w:b/>
                <w:bCs/>
                <w:lang w:eastAsia="en-GB"/>
              </w:rPr>
              <w:t>Title of authorised official</w:t>
            </w:r>
          </w:p>
        </w:tc>
      </w:tr>
    </w:tbl>
    <w:p w14:paraId="26091A77" w14:textId="77777777" w:rsidR="003D7303" w:rsidRPr="00F70035" w:rsidRDefault="003D7303" w:rsidP="003D7303"/>
    <w:p w14:paraId="18A91843" w14:textId="1CE46A3B" w:rsidR="00515B70" w:rsidRPr="00F70035" w:rsidRDefault="003E323C">
      <w:pPr>
        <w:pStyle w:val="Heading1"/>
      </w:pPr>
      <w:bookmarkStart w:id="48" w:name="_Toc506971850"/>
      <w:bookmarkStart w:id="49" w:name="_Toc508203844"/>
      <w:bookmarkStart w:id="50" w:name="_Toc508290378"/>
      <w:bookmarkStart w:id="51" w:name="_Toc515637662"/>
      <w:bookmarkStart w:id="52" w:name="_Toc16518222"/>
      <w:bookmarkStart w:id="53" w:name="_Toc17360114"/>
      <w:bookmarkEnd w:id="32"/>
      <w:bookmarkEnd w:id="33"/>
      <w:r w:rsidRPr="00F70035">
        <w:lastRenderedPageBreak/>
        <w:t>Appendix</w:t>
      </w:r>
      <w:r w:rsidR="00A95A8F" w:rsidRPr="00F70035">
        <w:t xml:space="preserve"> </w:t>
      </w:r>
      <w:r w:rsidRPr="00F70035">
        <w:br/>
        <w:t>G</w:t>
      </w:r>
      <w:r w:rsidR="00515B70" w:rsidRPr="00F70035">
        <w:t>lossary of terms</w:t>
      </w:r>
      <w:bookmarkEnd w:id="48"/>
      <w:bookmarkEnd w:id="49"/>
      <w:bookmarkEnd w:id="50"/>
      <w:bookmarkEnd w:id="51"/>
      <w:bookmarkEnd w:id="52"/>
      <w:bookmarkEnd w:id="53"/>
    </w:p>
    <w:p w14:paraId="2A1476CB" w14:textId="77777777" w:rsidR="00D62CBF" w:rsidRPr="00F70035" w:rsidRDefault="00D62CBF" w:rsidP="00803AED">
      <w:pPr>
        <w:widowControl w:val="0"/>
        <w:spacing w:after="0"/>
        <w:ind w:right="-745"/>
        <w:jc w:val="both"/>
        <w:rPr>
          <w:snapToGrid w:val="0"/>
        </w:rPr>
      </w:pPr>
    </w:p>
    <w:p w14:paraId="6E1E02EA" w14:textId="77777777" w:rsidR="00515B70" w:rsidRPr="00F70035" w:rsidRDefault="00515B70" w:rsidP="00803AED">
      <w:pPr>
        <w:widowControl w:val="0"/>
        <w:spacing w:after="0"/>
        <w:ind w:right="-745"/>
        <w:jc w:val="both"/>
        <w:rPr>
          <w:snapToGrid w:val="0"/>
        </w:rPr>
      </w:pPr>
      <w:r w:rsidRPr="00F70035">
        <w:rPr>
          <w:snapToGrid w:val="0"/>
        </w:rPr>
        <w:t>This glossary is intended to provide you with a basic understanding of technical terms that appear in the questionnaire.</w:t>
      </w:r>
    </w:p>
    <w:p w14:paraId="1062BB8E" w14:textId="77777777" w:rsidR="00515B70" w:rsidRPr="00F70035" w:rsidRDefault="00515B70" w:rsidP="00803AED">
      <w:pPr>
        <w:widowControl w:val="0"/>
        <w:spacing w:after="0"/>
        <w:ind w:right="-745"/>
        <w:jc w:val="both"/>
        <w:rPr>
          <w:snapToGrid w:val="0"/>
        </w:rPr>
      </w:pPr>
    </w:p>
    <w:p w14:paraId="18752102"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Associated Persons and/or Companies</w:t>
      </w:r>
    </w:p>
    <w:p w14:paraId="607FFC14" w14:textId="77777777" w:rsidR="00105941" w:rsidRPr="00F70035" w:rsidRDefault="00105941" w:rsidP="00105941">
      <w:pPr>
        <w:autoSpaceDE w:val="0"/>
        <w:autoSpaceDN w:val="0"/>
        <w:adjustRightInd w:val="0"/>
        <w:spacing w:after="0"/>
        <w:rPr>
          <w:rFonts w:cs="Arial"/>
          <w:lang w:eastAsia="en-AU"/>
        </w:rPr>
      </w:pPr>
    </w:p>
    <w:p w14:paraId="28F6678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Persons shall be deemed to be associates of each other if:</w:t>
      </w:r>
    </w:p>
    <w:p w14:paraId="0FED8A58" w14:textId="77777777" w:rsidR="00105941" w:rsidRPr="00F70035" w:rsidRDefault="00105941" w:rsidP="00105941">
      <w:pPr>
        <w:autoSpaceDE w:val="0"/>
        <w:autoSpaceDN w:val="0"/>
        <w:adjustRightInd w:val="0"/>
        <w:spacing w:after="0"/>
        <w:rPr>
          <w:rFonts w:cs="Arial"/>
          <w:lang w:eastAsia="en-AU"/>
        </w:rPr>
      </w:pPr>
    </w:p>
    <w:p w14:paraId="26E11A9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natural persons:</w:t>
      </w:r>
    </w:p>
    <w:p w14:paraId="24C5539E" w14:textId="77777777" w:rsidR="00105941" w:rsidRPr="00F70035" w:rsidRDefault="00105941" w:rsidP="00105941">
      <w:pPr>
        <w:autoSpaceDE w:val="0"/>
        <w:autoSpaceDN w:val="0"/>
        <w:adjustRightInd w:val="0"/>
        <w:spacing w:after="0"/>
        <w:rPr>
          <w:rFonts w:cs="Arial"/>
          <w:lang w:eastAsia="en-AU"/>
        </w:rPr>
      </w:pPr>
    </w:p>
    <w:p w14:paraId="4125A28D"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they are connected by a blood relationship or by marriage or adoption; or</w:t>
      </w:r>
    </w:p>
    <w:p w14:paraId="5BD9C001"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one of them is an officer or director of a body corporate controlled, directly or indirectly, by the other;</w:t>
      </w:r>
    </w:p>
    <w:p w14:paraId="4BA7DCD3" w14:textId="77777777" w:rsidR="00105941" w:rsidRPr="00F70035" w:rsidRDefault="00105941" w:rsidP="00105941">
      <w:pPr>
        <w:autoSpaceDE w:val="0"/>
        <w:autoSpaceDN w:val="0"/>
        <w:adjustRightInd w:val="0"/>
        <w:spacing w:after="0"/>
        <w:rPr>
          <w:rFonts w:cs="Arial"/>
          <w:lang w:eastAsia="en-AU"/>
        </w:rPr>
      </w:pPr>
    </w:p>
    <w:p w14:paraId="01CF6B2A"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bodies corporate:</w:t>
      </w:r>
    </w:p>
    <w:p w14:paraId="0D4EDBF0" w14:textId="77777777" w:rsidR="00105941" w:rsidRPr="00F70035" w:rsidRDefault="00105941" w:rsidP="00105941">
      <w:pPr>
        <w:autoSpaceDE w:val="0"/>
        <w:autoSpaceDN w:val="0"/>
        <w:adjustRightInd w:val="0"/>
        <w:spacing w:after="0"/>
        <w:rPr>
          <w:rFonts w:cs="Arial"/>
          <w:lang w:eastAsia="en-AU"/>
        </w:rPr>
      </w:pPr>
    </w:p>
    <w:p w14:paraId="25584A14"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are controlled, directly or indirectly, by a third person (whether or not a body corporate); or</w:t>
      </w:r>
    </w:p>
    <w:p w14:paraId="471E9B1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together control, directly or indirectly, a third body corporate; or</w:t>
      </w:r>
    </w:p>
    <w:p w14:paraId="7C3107B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the same person (whether or not a body corporate) is in a position to cast, or control the casting of, 5% or more of the maximum number of votes that might be cast at a general meeting of each of them; or</w:t>
      </w:r>
    </w:p>
    <w:p w14:paraId="00025379" w14:textId="77777777" w:rsidR="00105941" w:rsidRPr="00F70035" w:rsidRDefault="00105941" w:rsidP="00105941">
      <w:pPr>
        <w:autoSpaceDE w:val="0"/>
        <w:autoSpaceDN w:val="0"/>
        <w:adjustRightInd w:val="0"/>
        <w:spacing w:after="0"/>
        <w:rPr>
          <w:rFonts w:cs="Arial"/>
          <w:lang w:eastAsia="en-AU"/>
        </w:rPr>
      </w:pPr>
    </w:p>
    <w:p w14:paraId="744907D2"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body corporate, is, directly or indirectly, controlled by the other (whether or not a body corporate); or</w:t>
      </w:r>
    </w:p>
    <w:p w14:paraId="30BDEC57" w14:textId="77777777" w:rsidR="00105941" w:rsidRPr="00F70035" w:rsidRDefault="00105941" w:rsidP="00105941">
      <w:pPr>
        <w:spacing w:after="0"/>
        <w:ind w:left="794"/>
        <w:rPr>
          <w:rFonts w:cs="Arial"/>
          <w:bCs/>
          <w:lang w:eastAsia="en-AU"/>
        </w:rPr>
      </w:pPr>
    </w:p>
    <w:p w14:paraId="0120A059"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natural person, is an employee, officer or director of the other (whether or not a body corporate); or</w:t>
      </w:r>
    </w:p>
    <w:p w14:paraId="5BB42888" w14:textId="77777777" w:rsidR="00105941" w:rsidRPr="00F70035" w:rsidRDefault="00105941" w:rsidP="00105941">
      <w:pPr>
        <w:spacing w:after="0"/>
        <w:ind w:left="794"/>
        <w:rPr>
          <w:rFonts w:cs="Arial"/>
          <w:bCs/>
          <w:lang w:eastAsia="en-AU"/>
        </w:rPr>
      </w:pPr>
    </w:p>
    <w:p w14:paraId="2983DE1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they are members of the same partnership.</w:t>
      </w:r>
    </w:p>
    <w:p w14:paraId="42EB36B9" w14:textId="77777777" w:rsidR="00105941" w:rsidRPr="00F70035" w:rsidRDefault="00105941" w:rsidP="00105941">
      <w:pPr>
        <w:autoSpaceDE w:val="0"/>
        <w:autoSpaceDN w:val="0"/>
        <w:adjustRightInd w:val="0"/>
        <w:spacing w:after="0"/>
        <w:rPr>
          <w:rFonts w:cs="Arial"/>
          <w:b/>
          <w:bCs/>
          <w:lang w:eastAsia="en-AU"/>
        </w:rPr>
      </w:pPr>
    </w:p>
    <w:p w14:paraId="549F3D69" w14:textId="77777777" w:rsidR="00105941" w:rsidRPr="00F70035" w:rsidRDefault="00105941" w:rsidP="00105941">
      <w:pPr>
        <w:autoSpaceDE w:val="0"/>
        <w:autoSpaceDN w:val="0"/>
        <w:adjustRightInd w:val="0"/>
        <w:spacing w:after="0"/>
        <w:rPr>
          <w:rFonts w:cs="Arial"/>
          <w:b/>
          <w:bCs/>
          <w:lang w:eastAsia="en-AU"/>
        </w:rPr>
      </w:pPr>
      <w:r w:rsidRPr="00F70035">
        <w:rPr>
          <w:rFonts w:cs="Arial"/>
          <w:b/>
          <w:bCs/>
          <w:i/>
          <w:lang w:eastAsia="en-AU"/>
        </w:rPr>
        <w:t>Enterprise</w:t>
      </w:r>
    </w:p>
    <w:p w14:paraId="7C03B5B0" w14:textId="77777777" w:rsidR="00105941" w:rsidRPr="00F70035" w:rsidRDefault="00105941" w:rsidP="00105941">
      <w:pPr>
        <w:autoSpaceDE w:val="0"/>
        <w:autoSpaceDN w:val="0"/>
        <w:adjustRightInd w:val="0"/>
        <w:spacing w:after="0"/>
        <w:rPr>
          <w:rFonts w:cs="Arial"/>
          <w:b/>
          <w:bCs/>
          <w:lang w:eastAsia="en-AU"/>
        </w:rPr>
      </w:pPr>
    </w:p>
    <w:p w14:paraId="355E2B42"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“Enterprise" includes a group of enterprises, an industry and a group of industries.</w:t>
      </w:r>
    </w:p>
    <w:p w14:paraId="78AE4270" w14:textId="77777777" w:rsidR="00105941" w:rsidRPr="00F70035" w:rsidRDefault="00105941" w:rsidP="00105941">
      <w:pPr>
        <w:autoSpaceDE w:val="0"/>
        <w:autoSpaceDN w:val="0"/>
        <w:adjustRightInd w:val="0"/>
        <w:spacing w:after="0"/>
        <w:rPr>
          <w:rFonts w:cs="Arial"/>
          <w:lang w:eastAsia="en-AU"/>
        </w:rPr>
      </w:pPr>
    </w:p>
    <w:p w14:paraId="5037BD1F"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Foreign Invested Enterprise (FIE)</w:t>
      </w:r>
    </w:p>
    <w:p w14:paraId="055F209D" w14:textId="77777777" w:rsidR="00105941" w:rsidRPr="00F70035" w:rsidRDefault="00105941" w:rsidP="00105941">
      <w:pPr>
        <w:autoSpaceDE w:val="0"/>
        <w:autoSpaceDN w:val="0"/>
        <w:adjustRightInd w:val="0"/>
        <w:spacing w:after="0"/>
        <w:rPr>
          <w:rFonts w:cs="Arial"/>
          <w:b/>
          <w:bCs/>
          <w:lang w:eastAsia="en-AU"/>
        </w:rPr>
      </w:pPr>
    </w:p>
    <w:p w14:paraId="2D72CC0D"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An FIE may be:</w:t>
      </w:r>
    </w:p>
    <w:p w14:paraId="280ADE39" w14:textId="77777777" w:rsidR="00105941" w:rsidRPr="00F70035" w:rsidRDefault="00105941" w:rsidP="00105941">
      <w:pPr>
        <w:autoSpaceDE w:val="0"/>
        <w:autoSpaceDN w:val="0"/>
        <w:adjustRightInd w:val="0"/>
        <w:spacing w:after="0"/>
        <w:rPr>
          <w:rFonts w:cs="Arial"/>
          <w:lang w:eastAsia="en-AU"/>
        </w:rPr>
      </w:pPr>
    </w:p>
    <w:p w14:paraId="43FBFFD5"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1. Chinese-foreign equity joint venture:</w:t>
      </w:r>
    </w:p>
    <w:p w14:paraId="35926107" w14:textId="77777777" w:rsidR="00105941" w:rsidRPr="00F70035" w:rsidRDefault="00105941" w:rsidP="00105941">
      <w:pPr>
        <w:autoSpaceDE w:val="0"/>
        <w:autoSpaceDN w:val="0"/>
        <w:adjustRightInd w:val="0"/>
        <w:spacing w:after="0"/>
        <w:rPr>
          <w:rFonts w:cs="Arial"/>
          <w:lang w:eastAsia="en-AU"/>
        </w:rPr>
      </w:pPr>
    </w:p>
    <w:p w14:paraId="4BA10A6E"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Joint venture between a Chinese company, enterprise, or other business organisation and a foreign company, enterprise, business organisation or individual set up in the form of a Chinese limited liability company.</w:t>
      </w:r>
    </w:p>
    <w:p w14:paraId="7C1A0356" w14:textId="77777777" w:rsidR="00105941" w:rsidRPr="00F70035" w:rsidRDefault="00105941" w:rsidP="00105941">
      <w:pPr>
        <w:autoSpaceDE w:val="0"/>
        <w:autoSpaceDN w:val="0"/>
        <w:adjustRightInd w:val="0"/>
        <w:spacing w:after="0"/>
        <w:rPr>
          <w:rFonts w:cs="Arial"/>
          <w:lang w:eastAsia="en-AU"/>
        </w:rPr>
      </w:pPr>
    </w:p>
    <w:p w14:paraId="0CFEF13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2B7928FF" w14:textId="77777777" w:rsidR="00105941" w:rsidRPr="00F70035" w:rsidRDefault="00105941" w:rsidP="00105941">
      <w:pPr>
        <w:autoSpaceDE w:val="0"/>
        <w:autoSpaceDN w:val="0"/>
        <w:adjustRightInd w:val="0"/>
        <w:spacing w:after="0"/>
        <w:rPr>
          <w:rFonts w:cs="Arial"/>
          <w:lang w:eastAsia="en-AU"/>
        </w:rPr>
      </w:pPr>
    </w:p>
    <w:p w14:paraId="622679D4"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proportion of the investment by the foreign party is no less than 25% in the registered capital of equity joint venture.</w:t>
      </w:r>
    </w:p>
    <w:p w14:paraId="791CA6E2" w14:textId="77777777" w:rsidR="00105941" w:rsidRPr="00F70035" w:rsidRDefault="00105941" w:rsidP="00105941">
      <w:pPr>
        <w:autoSpaceDE w:val="0"/>
        <w:autoSpaceDN w:val="0"/>
        <w:adjustRightInd w:val="0"/>
        <w:spacing w:after="0"/>
        <w:rPr>
          <w:rFonts w:cs="Arial"/>
          <w:lang w:eastAsia="en-AU"/>
        </w:rPr>
      </w:pPr>
    </w:p>
    <w:p w14:paraId="5B3B296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2. Chinese-foreign contractual joint venture:</w:t>
      </w:r>
    </w:p>
    <w:p w14:paraId="07AF630E" w14:textId="77777777" w:rsidR="00105941" w:rsidRPr="00F70035" w:rsidRDefault="00105941" w:rsidP="00105941">
      <w:pPr>
        <w:autoSpaceDE w:val="0"/>
        <w:autoSpaceDN w:val="0"/>
        <w:adjustRightInd w:val="0"/>
        <w:spacing w:after="0"/>
        <w:rPr>
          <w:rFonts w:cs="Arial"/>
          <w:lang w:eastAsia="en-AU"/>
        </w:rPr>
      </w:pPr>
    </w:p>
    <w:p w14:paraId="6E77CA6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 xml:space="preserve">A joint venture established between foreign enterprises and other economic organisations or individuals, and Chinese enterprises or other economic organisations within the territory of China. The rights and obligations of each party are determined in accordance with the </w:t>
      </w:r>
      <w:r w:rsidRPr="00F70035">
        <w:rPr>
          <w:rFonts w:cs="Arial"/>
          <w:lang w:eastAsia="en-AU"/>
        </w:rPr>
        <w:lastRenderedPageBreak/>
        <w:t>agreement specified in the contractual joint venture contract. The investment or conditions for cooperation contributed by the Chinese and foreign parties may be provided in cash or in kind, or may include the right to the use of land, industrial property rights, non</w:t>
      </w:r>
      <w:r w:rsidRPr="00F70035">
        <w:rPr>
          <w:rFonts w:cs="Arial"/>
          <w:lang w:eastAsia="en-AU"/>
        </w:rPr>
        <w:noBreakHyphen/>
        <w:t>patent technology or other property rights.</w:t>
      </w:r>
    </w:p>
    <w:p w14:paraId="049BD138" w14:textId="77777777" w:rsidR="00105941" w:rsidRPr="00F70035" w:rsidRDefault="00105941" w:rsidP="00105941">
      <w:pPr>
        <w:autoSpaceDE w:val="0"/>
        <w:autoSpaceDN w:val="0"/>
        <w:adjustRightInd w:val="0"/>
        <w:spacing w:after="0"/>
        <w:rPr>
          <w:rFonts w:cs="Arial"/>
          <w:lang w:eastAsia="en-AU"/>
        </w:rPr>
      </w:pPr>
    </w:p>
    <w:p w14:paraId="68B60D0F"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3. Wholly foreign owned enterprises:</w:t>
      </w:r>
    </w:p>
    <w:p w14:paraId="2B1FEFBD" w14:textId="77777777" w:rsidR="00105941" w:rsidRPr="00F70035" w:rsidRDefault="00105941" w:rsidP="00105941">
      <w:pPr>
        <w:autoSpaceDE w:val="0"/>
        <w:autoSpaceDN w:val="0"/>
        <w:adjustRightInd w:val="0"/>
        <w:spacing w:after="0"/>
        <w:rPr>
          <w:rFonts w:cs="Arial"/>
          <w:lang w:eastAsia="en-AU"/>
        </w:rPr>
      </w:pPr>
    </w:p>
    <w:p w14:paraId="033CDFBC"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515FDA01" w14:textId="77777777" w:rsidR="00105941" w:rsidRPr="00F70035" w:rsidRDefault="00105941" w:rsidP="00105941">
      <w:pPr>
        <w:autoSpaceDE w:val="0"/>
        <w:autoSpaceDN w:val="0"/>
        <w:adjustRightInd w:val="0"/>
        <w:spacing w:after="0"/>
        <w:rPr>
          <w:rFonts w:cs="Arial"/>
          <w:b/>
          <w:bCs/>
          <w:lang w:eastAsia="en-AU"/>
        </w:rPr>
      </w:pPr>
    </w:p>
    <w:p w14:paraId="653B46B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Government of the People’s Republic of China (GOC)</w:t>
      </w:r>
    </w:p>
    <w:p w14:paraId="2E157A22" w14:textId="77777777" w:rsidR="00105941" w:rsidRPr="00F70035" w:rsidRDefault="00105941" w:rsidP="00105941">
      <w:pPr>
        <w:autoSpaceDE w:val="0"/>
        <w:autoSpaceDN w:val="0"/>
        <w:adjustRightInd w:val="0"/>
        <w:spacing w:after="0"/>
        <w:rPr>
          <w:rFonts w:cs="Arial"/>
          <w:lang w:eastAsia="en-AU"/>
        </w:rPr>
      </w:pPr>
    </w:p>
    <w:p w14:paraId="08FB2A0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For the purposes of this questionnaire, GOC refers to all levels of Government, i.e., central, provincial, regional, city, special economic zone, municipal, township, village, local, legislative, administrative or judicial, singular, collective, elected or appointed.</w:t>
      </w:r>
    </w:p>
    <w:p w14:paraId="2688AA9C" w14:textId="77777777" w:rsidR="00105941" w:rsidRPr="00F70035" w:rsidRDefault="00105941" w:rsidP="00105941">
      <w:pPr>
        <w:autoSpaceDE w:val="0"/>
        <w:autoSpaceDN w:val="0"/>
        <w:adjustRightInd w:val="0"/>
        <w:spacing w:after="0"/>
        <w:ind w:left="720"/>
        <w:rPr>
          <w:rFonts w:cs="Arial"/>
          <w:lang w:eastAsia="en-AU"/>
        </w:rPr>
      </w:pPr>
    </w:p>
    <w:p w14:paraId="6405E88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51B581CA" w14:textId="77777777" w:rsidR="00105941" w:rsidRPr="00F70035" w:rsidRDefault="00105941" w:rsidP="00105941">
      <w:pPr>
        <w:autoSpaceDE w:val="0"/>
        <w:autoSpaceDN w:val="0"/>
        <w:adjustRightInd w:val="0"/>
        <w:spacing w:after="0"/>
        <w:rPr>
          <w:rFonts w:cs="Arial"/>
          <w:lang w:eastAsia="en-AU"/>
        </w:rPr>
      </w:pPr>
    </w:p>
    <w:p w14:paraId="3B4115E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Program(s)</w:t>
      </w:r>
    </w:p>
    <w:p w14:paraId="4AF2DC05" w14:textId="77777777" w:rsidR="00105941" w:rsidRPr="00F70035" w:rsidRDefault="00105941" w:rsidP="00105941">
      <w:pPr>
        <w:autoSpaceDE w:val="0"/>
        <w:autoSpaceDN w:val="0"/>
        <w:adjustRightInd w:val="0"/>
        <w:spacing w:after="0"/>
        <w:rPr>
          <w:rFonts w:cs="Arial"/>
          <w:lang w:eastAsia="en-AU"/>
        </w:rPr>
      </w:pPr>
    </w:p>
    <w:p w14:paraId="61EF8B20" w14:textId="5621C4B0" w:rsidR="00105941" w:rsidRPr="00F70035" w:rsidRDefault="00105941" w:rsidP="00105941">
      <w:pPr>
        <w:autoSpaceDE w:val="0"/>
        <w:autoSpaceDN w:val="0"/>
        <w:adjustRightInd w:val="0"/>
        <w:spacing w:after="0"/>
        <w:ind w:left="720"/>
        <w:rPr>
          <w:rFonts w:cs="Arial"/>
          <w:bCs/>
          <w:lang w:eastAsia="en-AU"/>
        </w:rPr>
      </w:pPr>
      <w:r w:rsidRPr="00F70035">
        <w:rPr>
          <w:rFonts w:cs="Arial"/>
          <w:bCs/>
          <w:lang w:eastAsia="en-AU"/>
        </w:rPr>
        <w:t xml:space="preserve">The term “program”, as used throughout this questionnaire in reference to alleged subsidies, refers to broad categories of subsidies that the </w:t>
      </w:r>
      <w:r w:rsidR="00FF05F7">
        <w:rPr>
          <w:rFonts w:cs="Arial"/>
          <w:bCs/>
          <w:lang w:eastAsia="en-AU"/>
        </w:rPr>
        <w:t>c</w:t>
      </w:r>
      <w:r w:rsidR="00FF05F7" w:rsidRPr="00F70035">
        <w:rPr>
          <w:rFonts w:cs="Arial"/>
          <w:bCs/>
          <w:lang w:eastAsia="en-AU"/>
        </w:rPr>
        <w:t xml:space="preserve">ommission </w:t>
      </w:r>
      <w:r w:rsidRPr="00F70035">
        <w:rPr>
          <w:rFonts w:cs="Arial"/>
          <w:bCs/>
          <w:lang w:eastAsia="en-AU"/>
        </w:rPr>
        <w:t>has reason to believe may be available to exporters of the goods.</w:t>
      </w:r>
    </w:p>
    <w:p w14:paraId="3DB92643" w14:textId="77777777" w:rsidR="00105941" w:rsidRPr="00F70035" w:rsidRDefault="00105941" w:rsidP="00105941">
      <w:pPr>
        <w:autoSpaceDE w:val="0"/>
        <w:autoSpaceDN w:val="0"/>
        <w:adjustRightInd w:val="0"/>
        <w:spacing w:after="0"/>
        <w:ind w:left="720"/>
        <w:rPr>
          <w:rFonts w:cs="Arial"/>
          <w:bCs/>
          <w:lang w:eastAsia="en-AU"/>
        </w:rPr>
      </w:pPr>
    </w:p>
    <w:p w14:paraId="4574D939" w14:textId="27A3C79D" w:rsidR="00105941" w:rsidRPr="00F70035" w:rsidRDefault="00105941" w:rsidP="00875DE1">
      <w:pPr>
        <w:autoSpaceDE w:val="0"/>
        <w:autoSpaceDN w:val="0"/>
        <w:adjustRightInd w:val="0"/>
        <w:ind w:left="720"/>
        <w:rPr>
          <w:rFonts w:cs="Arial"/>
          <w:b/>
          <w:bCs/>
          <w:i/>
          <w:lang w:eastAsia="en-AU"/>
        </w:rPr>
      </w:pPr>
      <w:r w:rsidRPr="00F70035">
        <w:rPr>
          <w:rFonts w:cs="Arial"/>
          <w:bCs/>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14:paraId="2EBE4802" w14:textId="2F471069"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State Invested Enterprises (SIE)</w:t>
      </w:r>
      <w:r w:rsidR="005936FB" w:rsidRPr="00F70035">
        <w:rPr>
          <w:rFonts w:cs="Arial"/>
          <w:b/>
          <w:bCs/>
          <w:i/>
          <w:lang w:eastAsia="en-AU"/>
        </w:rPr>
        <w:t>, also known as a</w:t>
      </w:r>
      <w:r w:rsidRPr="00F70035">
        <w:rPr>
          <w:rFonts w:cs="Arial"/>
          <w:b/>
          <w:bCs/>
          <w:i/>
          <w:lang w:eastAsia="en-AU"/>
        </w:rPr>
        <w:t xml:space="preserve"> State Owned Enterprises (SOE)</w:t>
      </w:r>
    </w:p>
    <w:p w14:paraId="54DD4892" w14:textId="77777777" w:rsidR="00105941" w:rsidRPr="00F70035" w:rsidRDefault="00105941" w:rsidP="00105941">
      <w:pPr>
        <w:autoSpaceDE w:val="0"/>
        <w:autoSpaceDN w:val="0"/>
        <w:adjustRightInd w:val="0"/>
        <w:spacing w:after="0"/>
        <w:rPr>
          <w:rFonts w:cs="Arial"/>
          <w:lang w:eastAsia="en-AU"/>
        </w:rPr>
      </w:pPr>
    </w:p>
    <w:p w14:paraId="4835ECB2" w14:textId="77777777" w:rsidR="00105941" w:rsidRPr="00F70035" w:rsidRDefault="00105941" w:rsidP="00105941">
      <w:pPr>
        <w:autoSpaceDE w:val="0"/>
        <w:autoSpaceDN w:val="0"/>
        <w:adjustRightInd w:val="0"/>
        <w:ind w:left="720"/>
        <w:rPr>
          <w:rFonts w:cs="Arial"/>
          <w:lang w:eastAsia="en-AU"/>
        </w:rPr>
      </w:pPr>
      <w:r w:rsidRPr="00F70035">
        <w:rPr>
          <w:rFonts w:cs="Arial"/>
          <w:lang w:eastAsia="en-AU"/>
        </w:rPr>
        <w:t>For the purposes of this questionnaire, SIE refers to any company or enterprise that is wholly or partially owned by the GOC as defined above (either through direct ownership or through association) including:</w:t>
      </w:r>
    </w:p>
    <w:p w14:paraId="57C63278"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with state investment’</w:t>
      </w:r>
    </w:p>
    <w:p w14:paraId="698AFC35"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‘state-owned assets’</w:t>
      </w:r>
    </w:p>
    <w:p w14:paraId="13FA7C8F"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‘state-invested enterprises’</w:t>
      </w:r>
    </w:p>
    <w:p w14:paraId="0B8944BB"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under the supervision of SASAC’</w:t>
      </w:r>
    </w:p>
    <w:p w14:paraId="2C1E780D" w14:textId="77777777" w:rsidR="00105941" w:rsidRPr="00F70035" w:rsidRDefault="00105941" w:rsidP="00105941">
      <w:pPr>
        <w:autoSpaceDE w:val="0"/>
        <w:autoSpaceDN w:val="0"/>
        <w:adjustRightInd w:val="0"/>
        <w:spacing w:before="240" w:after="0"/>
        <w:ind w:left="720"/>
        <w:jc w:val="both"/>
        <w:rPr>
          <w:rFonts w:cs="Arial"/>
          <w:lang w:eastAsia="en-AU"/>
        </w:rPr>
      </w:pPr>
      <w:r w:rsidRPr="00F70035">
        <w:rPr>
          <w:rFonts w:cs="Arial"/>
          <w:lang w:eastAsia="en-AU"/>
        </w:rPr>
        <w:t>For the purposes of this questionnaire, SIE refers to any and all of the above types of enterprises.</w:t>
      </w:r>
    </w:p>
    <w:p w14:paraId="27F05474" w14:textId="77777777" w:rsidR="00105941" w:rsidRPr="00F70035" w:rsidRDefault="00105941" w:rsidP="00105941">
      <w:pPr>
        <w:autoSpaceDE w:val="0"/>
        <w:autoSpaceDN w:val="0"/>
        <w:adjustRightInd w:val="0"/>
        <w:spacing w:after="0"/>
        <w:rPr>
          <w:rFonts w:cs="Arial"/>
          <w:lang w:eastAsia="en-AU"/>
        </w:rPr>
      </w:pPr>
    </w:p>
    <w:p w14:paraId="49E4B5CA"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Subsidy</w:t>
      </w:r>
    </w:p>
    <w:p w14:paraId="661EE371" w14:textId="77777777" w:rsidR="00105941" w:rsidRPr="00F70035" w:rsidRDefault="00105941" w:rsidP="00105941">
      <w:pPr>
        <w:spacing w:before="240"/>
        <w:ind w:left="567"/>
        <w:rPr>
          <w:rFonts w:cs="Arial"/>
          <w:bCs/>
          <w:lang w:eastAsia="en-AU"/>
        </w:rPr>
      </w:pPr>
      <w:r w:rsidRPr="00F70035">
        <w:rPr>
          <w:rFonts w:cs="Arial"/>
          <w:bCs/>
          <w:lang w:eastAsia="en-AU"/>
        </w:rPr>
        <w:t>Subsidy, in respect of goods exported to Australia, means:</w:t>
      </w:r>
    </w:p>
    <w:p w14:paraId="4A0856D1" w14:textId="77777777" w:rsidR="00105941" w:rsidRPr="00F70035" w:rsidRDefault="00105941" w:rsidP="00105941">
      <w:pPr>
        <w:numPr>
          <w:ilvl w:val="0"/>
          <w:numId w:val="61"/>
        </w:numPr>
        <w:spacing w:after="0"/>
        <w:ind w:left="1361" w:hanging="567"/>
        <w:jc w:val="both"/>
        <w:rPr>
          <w:rFonts w:cs="Arial"/>
          <w:bCs/>
          <w:lang w:eastAsia="en-AU"/>
        </w:rPr>
      </w:pPr>
      <w:r w:rsidRPr="00F70035">
        <w:rPr>
          <w:rFonts w:cs="Arial"/>
          <w:bCs/>
          <w:lang w:eastAsia="en-AU"/>
        </w:rPr>
        <w:t>a financial contribution:</w:t>
      </w:r>
    </w:p>
    <w:p w14:paraId="3CF777ED"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Government of the country of export or country of origin of the goods; or</w:t>
      </w:r>
    </w:p>
    <w:p w14:paraId="7CC09D6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public body of that country or a public body of which that Government is a member; or</w:t>
      </w:r>
    </w:p>
    <w:p w14:paraId="0464791B"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private body entrusted or directed by that Government or public body to carry out a Governmental function;</w:t>
      </w:r>
    </w:p>
    <w:p w14:paraId="1D86A2E7" w14:textId="77777777" w:rsidR="00105941" w:rsidRPr="00F70035" w:rsidRDefault="00105941" w:rsidP="00105941">
      <w:pPr>
        <w:spacing w:after="0"/>
        <w:ind w:left="567"/>
        <w:rPr>
          <w:rFonts w:cs="Arial"/>
          <w:bCs/>
          <w:lang w:eastAsia="en-AU"/>
        </w:rPr>
      </w:pPr>
    </w:p>
    <w:p w14:paraId="51244432" w14:textId="77777777" w:rsidR="00105941" w:rsidRPr="00F70035" w:rsidRDefault="00105941" w:rsidP="00105941">
      <w:pPr>
        <w:spacing w:after="0"/>
        <w:ind w:left="1418"/>
        <w:rPr>
          <w:rFonts w:cs="Arial"/>
          <w:bCs/>
          <w:lang w:eastAsia="en-AU"/>
        </w:rPr>
      </w:pPr>
      <w:r w:rsidRPr="00F70035">
        <w:rPr>
          <w:rFonts w:cs="Arial"/>
          <w:bCs/>
          <w:lang w:eastAsia="en-AU"/>
        </w:rPr>
        <w:t>that involves:</w:t>
      </w:r>
    </w:p>
    <w:p w14:paraId="7759088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lastRenderedPageBreak/>
        <w:t>a direct transfer of funds from that Government or body; or</w:t>
      </w:r>
    </w:p>
    <w:p w14:paraId="2DAA19F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acceptance of liabilities, whether actual or potential, by that Government or body; or</w:t>
      </w:r>
    </w:p>
    <w:p w14:paraId="71B3AFB0"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forgoing, or non</w:t>
      </w:r>
      <w:r w:rsidRPr="00F70035">
        <w:rPr>
          <w:rFonts w:cs="Arial"/>
          <w:bCs/>
          <w:lang w:eastAsia="en-AU"/>
        </w:rPr>
        <w:noBreakHyphen/>
        <w:t>collection, of revenue (other than an allowable exemption or remission) due to that Government or body; or</w:t>
      </w:r>
    </w:p>
    <w:p w14:paraId="1567D64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provision by that Government or body of goods or services otherwise than in the course of providing normal infrastructure; or</w:t>
      </w:r>
    </w:p>
    <w:p w14:paraId="4B94CFB1"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purchase by that Government or body of goods or services; or</w:t>
      </w:r>
    </w:p>
    <w:p w14:paraId="26F087FA" w14:textId="77777777" w:rsidR="00105941" w:rsidRPr="00F70035" w:rsidRDefault="00105941" w:rsidP="00105941">
      <w:pPr>
        <w:numPr>
          <w:ilvl w:val="0"/>
          <w:numId w:val="61"/>
        </w:numPr>
        <w:spacing w:before="240" w:after="0"/>
        <w:ind w:left="1361" w:hanging="567"/>
        <w:jc w:val="both"/>
        <w:rPr>
          <w:rFonts w:cs="Arial"/>
          <w:bCs/>
          <w:lang w:eastAsia="en-AU"/>
        </w:rPr>
      </w:pPr>
      <w:r w:rsidRPr="00F70035">
        <w:rPr>
          <w:rFonts w:cs="Arial"/>
          <w:bCs/>
          <w:lang w:eastAsia="en-AU"/>
        </w:rPr>
        <w:t>any form of income or price support as referred to in Article XVI of the General Agreement on Tariffs and Trade 1994 that is received from such a Government or body;</w:t>
      </w:r>
    </w:p>
    <w:p w14:paraId="749D5104" w14:textId="77777777" w:rsidR="00105941" w:rsidRPr="00F70035" w:rsidRDefault="00105941" w:rsidP="00105941">
      <w:pPr>
        <w:spacing w:before="240"/>
        <w:ind w:left="567"/>
        <w:rPr>
          <w:lang w:eastAsia="en-AU"/>
        </w:rPr>
      </w:pPr>
      <w:r w:rsidRPr="00F70035">
        <w:rPr>
          <w:rFonts w:cs="Arial"/>
          <w:bCs/>
          <w:lang w:eastAsia="en-AU"/>
        </w:rPr>
        <w:t>if that financial contribution or income or price support confers a benefit (whether directly or indirectly) in relation to the goods exported to Australia.</w:t>
      </w:r>
    </w:p>
    <w:p w14:paraId="03AC09BB" w14:textId="77777777" w:rsidR="00515B70" w:rsidRPr="00F70035" w:rsidRDefault="00515B70">
      <w:pPr>
        <w:widowControl w:val="0"/>
        <w:ind w:right="-716"/>
        <w:jc w:val="both"/>
        <w:rPr>
          <w:snapToGrid w:val="0"/>
        </w:rPr>
      </w:pPr>
    </w:p>
    <w:p w14:paraId="79FDF69D" w14:textId="77777777" w:rsidR="00515B70" w:rsidRPr="00F70035" w:rsidRDefault="00515B70">
      <w:pPr>
        <w:widowControl w:val="0"/>
        <w:ind w:right="-716"/>
        <w:jc w:val="both"/>
        <w:rPr>
          <w:snapToGrid w:val="0"/>
        </w:rPr>
      </w:pPr>
    </w:p>
    <w:sectPr w:rsidR="00515B70" w:rsidRPr="00F70035"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7FF8B" w14:textId="77777777" w:rsidR="00714F49" w:rsidRDefault="00714F49">
      <w:r>
        <w:separator/>
      </w:r>
    </w:p>
    <w:p w14:paraId="7D7367F6" w14:textId="77777777" w:rsidR="00714F49" w:rsidRDefault="00714F49"/>
  </w:endnote>
  <w:endnote w:type="continuationSeparator" w:id="0">
    <w:p w14:paraId="6CA6D260" w14:textId="77777777" w:rsidR="00714F49" w:rsidRDefault="00714F49">
      <w:r>
        <w:continuationSeparator/>
      </w:r>
    </w:p>
    <w:p w14:paraId="56E19F84" w14:textId="77777777" w:rsidR="00714F49" w:rsidRDefault="00714F49"/>
  </w:endnote>
  <w:endnote w:type="continuationNotice" w:id="1">
    <w:p w14:paraId="37F6171C" w14:textId="77777777" w:rsidR="00714F49" w:rsidRDefault="00714F49"/>
    <w:p w14:paraId="76E15C11" w14:textId="77777777" w:rsidR="00714F49" w:rsidRDefault="0071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1B28105B" w14:textId="77777777" w:rsidR="00714F49" w:rsidRDefault="00714F49" w:rsidP="00C758F7">
        <w:pPr>
          <w:pStyle w:val="Footer"/>
          <w:jc w:val="right"/>
        </w:pPr>
        <w:r>
          <w:fldChar w:fldCharType="begin"/>
        </w:r>
        <w:r>
          <w:instrText xml:space="preserve"> PAGE   \* MERGEFORMAT </w:instrText>
        </w:r>
        <w:r>
          <w:fldChar w:fldCharType="separate"/>
        </w:r>
        <w:r w:rsidR="004E63D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322F" w14:textId="77777777" w:rsidR="00714F49" w:rsidRDefault="00714F49" w:rsidP="006A1AE0">
      <w:pPr>
        <w:spacing w:after="0"/>
      </w:pPr>
      <w:r>
        <w:separator/>
      </w:r>
    </w:p>
  </w:footnote>
  <w:footnote w:type="continuationSeparator" w:id="0">
    <w:p w14:paraId="4C77699F" w14:textId="77777777" w:rsidR="00714F49" w:rsidRDefault="00714F49">
      <w:r>
        <w:continuationSeparator/>
      </w:r>
    </w:p>
    <w:p w14:paraId="1C1BD4ED" w14:textId="77777777" w:rsidR="00714F49" w:rsidRDefault="00714F49"/>
  </w:footnote>
  <w:footnote w:type="continuationNotice" w:id="1">
    <w:p w14:paraId="6F956C65" w14:textId="77777777" w:rsidR="00714F49" w:rsidRDefault="00714F49"/>
    <w:p w14:paraId="526C5EE5" w14:textId="77777777" w:rsidR="00714F49" w:rsidRDefault="00714F49"/>
  </w:footnote>
  <w:footnote w:id="2">
    <w:p w14:paraId="44DA7426" w14:textId="77777777" w:rsidR="00714F49" w:rsidRDefault="00714F49" w:rsidP="00C926BB">
      <w:pPr>
        <w:pStyle w:val="FootnoteText"/>
      </w:pPr>
      <w:r>
        <w:rPr>
          <w:rStyle w:val="FootnoteReference"/>
        </w:rPr>
        <w:footnoteRef/>
      </w:r>
      <w:r>
        <w:t xml:space="preserve"> </w:t>
      </w:r>
      <w:r w:rsidRPr="0083338C">
        <w:t xml:space="preserve">These </w:t>
      </w:r>
      <w:r w:rsidRPr="0051290A">
        <w:t>tariff</w:t>
      </w:r>
      <w:r w:rsidRPr="0083338C">
        <w:t xml:space="preserve"> classifications and statistical codes may include goods that are both subject and not subject to </w:t>
      </w:r>
      <w:r>
        <w:t>the anti-dumping measures</w:t>
      </w:r>
      <w:r w:rsidRPr="0083338C">
        <w:t xml:space="preserve">. </w:t>
      </w:r>
      <w:r>
        <w:t xml:space="preserve"> </w:t>
      </w:r>
      <w:r w:rsidRPr="0083338C">
        <w:t>The listing of these tariff classifications and statistical codes are for convenience or reference only and do not form part of the goods description.</w:t>
      </w:r>
      <w:r>
        <w:t xml:space="preserve">  </w:t>
      </w:r>
      <w:r w:rsidRPr="0083338C">
        <w:t xml:space="preserve">Please refer to the goods description for authoritative detail regarding goods </w:t>
      </w:r>
      <w:r>
        <w:t>subject to</w:t>
      </w:r>
      <w:r w:rsidRPr="0083338C">
        <w:t xml:space="preserve"> </w:t>
      </w:r>
      <w:r>
        <w:t>the anti-dumping measures</w:t>
      </w:r>
      <w:r w:rsidRPr="0083338C">
        <w:t>.</w:t>
      </w:r>
    </w:p>
  </w:footnote>
  <w:footnote w:id="3">
    <w:p w14:paraId="1083031A" w14:textId="77777777" w:rsidR="00714F49" w:rsidRPr="00103452" w:rsidRDefault="00714F49" w:rsidP="00853F41">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4">
    <w:p w14:paraId="5A10E260" w14:textId="04D95BFB" w:rsidR="00714F49" w:rsidRPr="00A0122D" w:rsidRDefault="00714F49" w:rsidP="00931E71">
      <w:pPr>
        <w:pStyle w:val="FootnoteText"/>
      </w:pPr>
      <w:r>
        <w:rPr>
          <w:rStyle w:val="FootnoteReference"/>
        </w:rPr>
        <w:footnoteRef/>
      </w:r>
      <w:r>
        <w:t xml:space="preserve"> </w:t>
      </w:r>
      <w:r w:rsidRPr="00177863">
        <w:rPr>
          <w:i/>
          <w:lang w:val="en-US"/>
        </w:rPr>
        <w:t>Inte</w:t>
      </w:r>
      <w:r>
        <w:rPr>
          <w:i/>
          <w:lang w:val="en-US"/>
        </w:rPr>
        <w:t>rnational Trade Remedies Report</w:t>
      </w:r>
      <w:r w:rsidRPr="00177863">
        <w:rPr>
          <w:i/>
          <w:lang w:val="en-US"/>
        </w:rPr>
        <w:t xml:space="preserve"> No</w:t>
      </w:r>
      <w:r>
        <w:rPr>
          <w:i/>
          <w:lang w:val="en-US"/>
        </w:rPr>
        <w:t>. 190</w:t>
      </w:r>
      <w:r>
        <w:rPr>
          <w:lang w:val="en-US"/>
        </w:rPr>
        <w:t xml:space="preserve">, </w:t>
      </w:r>
      <w:r>
        <w:rPr>
          <w:i/>
        </w:rPr>
        <w:t>Anti-Dumping Commission Report Nos. 365, 366, 368, 371, 374, 376, 449, 521</w:t>
      </w:r>
      <w:r>
        <w:t xml:space="preserve">. All legislative references in this questionnaire are to the </w:t>
      </w:r>
      <w:r>
        <w:rPr>
          <w:i/>
        </w:rPr>
        <w:t>Customs Act 1901</w:t>
      </w:r>
      <w:r>
        <w:t xml:space="preserve"> unless otherwise specified. </w:t>
      </w:r>
    </w:p>
  </w:footnote>
  <w:footnote w:id="5">
    <w:p w14:paraId="31B34596" w14:textId="77777777" w:rsidR="00714F49" w:rsidRPr="00F15F69" w:rsidRDefault="00714F49" w:rsidP="00711C6C">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 w:id="6">
    <w:p w14:paraId="47F70D39" w14:textId="0CF08396" w:rsidR="00714F49" w:rsidDel="00887511" w:rsidRDefault="00714F49" w:rsidP="00C32A6A">
      <w:pPr>
        <w:pStyle w:val="FootnoteText"/>
        <w:rPr>
          <w:del w:id="41" w:author="Petrushevski, Martin" w:date="2022-08-16T12:01: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4DD0" w14:textId="77777777" w:rsidR="00714F49" w:rsidRDefault="00714F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6AEF31" w14:textId="77777777" w:rsidR="00714F49" w:rsidRDefault="00714F49">
    <w:pPr>
      <w:pStyle w:val="Header"/>
    </w:pPr>
  </w:p>
  <w:p w14:paraId="41670158" w14:textId="77777777" w:rsidR="00714F49" w:rsidRDefault="00714F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1273" w14:textId="77777777" w:rsidR="00714F49" w:rsidRPr="00C758F7" w:rsidRDefault="00714F49"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B577" w14:textId="77777777" w:rsidR="00714F49" w:rsidRDefault="00714F49"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1207252" w14:textId="27E2D4C5" w:rsidR="00714F49" w:rsidRPr="007B1D24" w:rsidRDefault="00714F49" w:rsidP="00F82B16">
    <w:pPr>
      <w:pStyle w:val="Header"/>
      <w:ind w:hanging="709"/>
      <w:jc w:val="center"/>
      <w:rPr>
        <w:b/>
        <w:color w:val="FF0000"/>
      </w:rPr>
    </w:pPr>
    <w:r>
      <w:rPr>
        <w:rFonts w:ascii="Segoe UI" w:hAnsi="Segoe UI" w:cs="Segoe UI"/>
        <w:noProof/>
        <w:color w:val="444444"/>
        <w:lang w:eastAsia="en-AU"/>
      </w:rPr>
      <w:drawing>
        <wp:inline distT="0" distB="0" distL="0" distR="0" wp14:anchorId="44094CA1" wp14:editId="33CD85C5">
          <wp:extent cx="5400040" cy="1119788"/>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97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263951"/>
    <w:multiLevelType w:val="hybridMultilevel"/>
    <w:tmpl w:val="4D92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0" w15:restartNumberingAfterBreak="0">
    <w:nsid w:val="16E510ED"/>
    <w:multiLevelType w:val="hybridMultilevel"/>
    <w:tmpl w:val="210C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310825"/>
    <w:multiLevelType w:val="hybridMultilevel"/>
    <w:tmpl w:val="57441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4" w15:restartNumberingAfterBreak="0">
    <w:nsid w:val="271933DB"/>
    <w:multiLevelType w:val="hybridMultilevel"/>
    <w:tmpl w:val="3BC2F432"/>
    <w:lvl w:ilvl="0" w:tplc="6AEC4206">
      <w:start w:val="1"/>
      <w:numFmt w:val="decimal"/>
      <w:lvlText w:val="D-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7A66F6"/>
    <w:multiLevelType w:val="hybridMultilevel"/>
    <w:tmpl w:val="80D4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4D31F0"/>
    <w:multiLevelType w:val="hybridMultilevel"/>
    <w:tmpl w:val="FDB6DE0C"/>
    <w:lvl w:ilvl="0" w:tplc="F774E832">
      <w:start w:val="1"/>
      <w:numFmt w:val="decimal"/>
      <w:lvlText w:val="%1."/>
      <w:lvlJc w:val="left"/>
      <w:pPr>
        <w:tabs>
          <w:tab w:val="num" w:pos="720"/>
        </w:tabs>
        <w:ind w:left="720" w:hanging="360"/>
      </w:pPr>
    </w:lvl>
    <w:lvl w:ilvl="1" w:tplc="FFFFFFFF">
      <w:start w:val="1"/>
      <w:numFmt w:val="lowerRoman"/>
      <w:lvlText w:val="(%2)"/>
      <w:lvlJc w:val="left"/>
      <w:pPr>
        <w:tabs>
          <w:tab w:val="num" w:pos="1800"/>
        </w:tabs>
        <w:ind w:left="1800" w:hanging="720"/>
      </w:pPr>
      <w:rPr>
        <w:rFonts w:hint="default"/>
      </w:rPr>
    </w:lvl>
    <w:lvl w:ilvl="2" w:tplc="288CE8A6">
      <w:start w:val="1"/>
      <w:numFmt w:val="bullet"/>
      <w:lvlText w:val=""/>
      <w:lvlJc w:val="left"/>
      <w:pPr>
        <w:tabs>
          <w:tab w:val="num" w:pos="2340"/>
        </w:tabs>
        <w:ind w:left="2340" w:hanging="360"/>
      </w:pPr>
      <w:rPr>
        <w:rFonts w:ascii="Symbol" w:hAnsi="Symbol" w:hint="default"/>
        <w:color w:val="auto"/>
      </w:rPr>
    </w:lvl>
    <w:lvl w:ilvl="3" w:tplc="EE9A0FF6">
      <w:start w:val="1"/>
      <w:numFmt w:val="lowerLetter"/>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3"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5"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8"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30"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2"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3"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35"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6"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7"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DB37EA0"/>
    <w:multiLevelType w:val="hybridMultilevel"/>
    <w:tmpl w:val="9D88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2"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tentative="1">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46"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48"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9"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51" w15:restartNumberingAfterBreak="0">
    <w:nsid w:val="64DA5DE1"/>
    <w:multiLevelType w:val="hybridMultilevel"/>
    <w:tmpl w:val="8B5C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9D96D35"/>
    <w:multiLevelType w:val="hybridMultilevel"/>
    <w:tmpl w:val="F6803F4A"/>
    <w:lvl w:ilvl="0" w:tplc="5A78288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6D58E1"/>
    <w:multiLevelType w:val="hybridMultilevel"/>
    <w:tmpl w:val="CA4C7484"/>
    <w:lvl w:ilvl="0" w:tplc="72522C60">
      <w:start w:val="1"/>
      <w:numFmt w:val="bullet"/>
      <w:lvlText w:val=""/>
      <w:lvlJc w:val="left"/>
      <w:pPr>
        <w:ind w:left="1440" w:hanging="363"/>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F832F6"/>
    <w:multiLevelType w:val="hybridMultilevel"/>
    <w:tmpl w:val="86A87BAE"/>
    <w:lvl w:ilvl="0" w:tplc="01D23F12">
      <w:start w:val="1"/>
      <w:numFmt w:val="decimal"/>
      <w:lvlText w:val="D-3.%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A261E5"/>
    <w:multiLevelType w:val="multilevel"/>
    <w:tmpl w:val="833E79CE"/>
    <w:lvl w:ilvl="0">
      <w:start w:val="1"/>
      <w:numFmt w:val="decimal"/>
      <w:lvlText w:val="%1"/>
      <w:lvlJc w:val="left"/>
      <w:pPr>
        <w:ind w:left="432" w:hanging="432"/>
      </w:pPr>
      <w:rPr>
        <w:rFonts w:hint="default"/>
      </w:rPr>
    </w:lvl>
    <w:lvl w:ilvl="1">
      <w:start w:val="1"/>
      <w:numFmt w:val="decimal"/>
      <w:lvlText w:val="%1.%2"/>
      <w:lvlJc w:val="left"/>
      <w:pPr>
        <w:ind w:left="860"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1"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4524280"/>
    <w:multiLevelType w:val="hybridMultilevel"/>
    <w:tmpl w:val="CFF6BDEE"/>
    <w:lvl w:ilvl="0" w:tplc="01D23F12">
      <w:start w:val="1"/>
      <w:numFmt w:val="decimal"/>
      <w:lvlText w:val="D-3.%1"/>
      <w:lvlJc w:val="left"/>
      <w:pPr>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4"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7"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AE87684"/>
    <w:multiLevelType w:val="hybridMultilevel"/>
    <w:tmpl w:val="097C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8"/>
  </w:num>
  <w:num w:numId="3">
    <w:abstractNumId w:val="31"/>
  </w:num>
  <w:num w:numId="4">
    <w:abstractNumId w:val="11"/>
  </w:num>
  <w:num w:numId="5">
    <w:abstractNumId w:val="56"/>
  </w:num>
  <w:num w:numId="6">
    <w:abstractNumId w:val="15"/>
  </w:num>
  <w:num w:numId="7">
    <w:abstractNumId w:val="12"/>
  </w:num>
  <w:num w:numId="8">
    <w:abstractNumId w:val="10"/>
  </w:num>
  <w:num w:numId="9">
    <w:abstractNumId w:val="24"/>
  </w:num>
  <w:num w:numId="10">
    <w:abstractNumId w:val="34"/>
  </w:num>
  <w:num w:numId="11">
    <w:abstractNumId w:val="47"/>
  </w:num>
  <w:num w:numId="12">
    <w:abstractNumId w:val="53"/>
  </w:num>
  <w:num w:numId="13">
    <w:abstractNumId w:val="49"/>
  </w:num>
  <w:num w:numId="14">
    <w:abstractNumId w:val="18"/>
  </w:num>
  <w:num w:numId="15">
    <w:abstractNumId w:val="40"/>
  </w:num>
  <w:num w:numId="16">
    <w:abstractNumId w:val="2"/>
  </w:num>
  <w:num w:numId="17">
    <w:abstractNumId w:val="23"/>
  </w:num>
  <w:num w:numId="18">
    <w:abstractNumId w:val="14"/>
  </w:num>
  <w:num w:numId="19">
    <w:abstractNumId w:val="16"/>
  </w:num>
  <w:num w:numId="20">
    <w:abstractNumId w:val="33"/>
  </w:num>
  <w:num w:numId="21">
    <w:abstractNumId w:val="33"/>
    <w:lvlOverride w:ilvl="0">
      <w:startOverride w:val="1"/>
    </w:lvlOverride>
  </w:num>
  <w:num w:numId="22">
    <w:abstractNumId w:val="59"/>
  </w:num>
  <w:num w:numId="23">
    <w:abstractNumId w:val="52"/>
  </w:num>
  <w:num w:numId="24">
    <w:abstractNumId w:val="28"/>
  </w:num>
  <w:num w:numId="25">
    <w:abstractNumId w:val="25"/>
  </w:num>
  <w:num w:numId="26">
    <w:abstractNumId w:val="37"/>
  </w:num>
  <w:num w:numId="27">
    <w:abstractNumId w:val="26"/>
  </w:num>
  <w:num w:numId="28">
    <w:abstractNumId w:val="44"/>
  </w:num>
  <w:num w:numId="29">
    <w:abstractNumId w:val="4"/>
  </w:num>
  <w:num w:numId="30">
    <w:abstractNumId w:val="3"/>
  </w:num>
  <w:num w:numId="31">
    <w:abstractNumId w:val="21"/>
  </w:num>
  <w:num w:numId="32">
    <w:abstractNumId w:val="54"/>
  </w:num>
  <w:num w:numId="33">
    <w:abstractNumId w:val="20"/>
  </w:num>
  <w:num w:numId="34">
    <w:abstractNumId w:val="70"/>
  </w:num>
  <w:num w:numId="35">
    <w:abstractNumId w:val="19"/>
  </w:num>
  <w:num w:numId="36">
    <w:abstractNumId w:val="43"/>
  </w:num>
  <w:num w:numId="37">
    <w:abstractNumId w:val="45"/>
  </w:num>
  <w:num w:numId="38">
    <w:abstractNumId w:val="0"/>
  </w:num>
  <w:num w:numId="39">
    <w:abstractNumId w:val="29"/>
  </w:num>
  <w:num w:numId="40">
    <w:abstractNumId w:val="41"/>
  </w:num>
  <w:num w:numId="41">
    <w:abstractNumId w:val="48"/>
  </w:num>
  <w:num w:numId="42">
    <w:abstractNumId w:val="9"/>
  </w:num>
  <w:num w:numId="43">
    <w:abstractNumId w:val="35"/>
  </w:num>
  <w:num w:numId="44">
    <w:abstractNumId w:val="46"/>
  </w:num>
  <w:num w:numId="45">
    <w:abstractNumId w:val="36"/>
  </w:num>
  <w:num w:numId="46">
    <w:abstractNumId w:val="50"/>
  </w:num>
  <w:num w:numId="47">
    <w:abstractNumId w:val="30"/>
  </w:num>
  <w:num w:numId="48">
    <w:abstractNumId w:val="5"/>
  </w:num>
  <w:num w:numId="49">
    <w:abstractNumId w:val="13"/>
  </w:num>
  <w:num w:numId="50">
    <w:abstractNumId w:val="32"/>
  </w:num>
  <w:num w:numId="51">
    <w:abstractNumId w:val="6"/>
  </w:num>
  <w:num w:numId="52">
    <w:abstractNumId w:val="61"/>
  </w:num>
  <w:num w:numId="53">
    <w:abstractNumId w:val="7"/>
  </w:num>
  <w:num w:numId="54">
    <w:abstractNumId w:val="64"/>
  </w:num>
  <w:num w:numId="55">
    <w:abstractNumId w:val="39"/>
  </w:num>
  <w:num w:numId="56">
    <w:abstractNumId w:val="67"/>
  </w:num>
  <w:num w:numId="57">
    <w:abstractNumId w:val="1"/>
  </w:num>
  <w:num w:numId="58">
    <w:abstractNumId w:val="69"/>
  </w:num>
  <w:num w:numId="59">
    <w:abstractNumId w:val="63"/>
  </w:num>
  <w:num w:numId="60">
    <w:abstractNumId w:val="66"/>
  </w:num>
  <w:num w:numId="61">
    <w:abstractNumId w:val="65"/>
  </w:num>
  <w:num w:numId="62">
    <w:abstractNumId w:val="60"/>
  </w:num>
  <w:num w:numId="63">
    <w:abstractNumId w:val="62"/>
  </w:num>
  <w:num w:numId="64">
    <w:abstractNumId w:val="57"/>
  </w:num>
  <w:num w:numId="65">
    <w:abstractNumId w:val="38"/>
  </w:num>
  <w:num w:numId="66">
    <w:abstractNumId w:val="51"/>
  </w:num>
  <w:num w:numId="67">
    <w:abstractNumId w:val="55"/>
  </w:num>
  <w:num w:numId="68">
    <w:abstractNumId w:val="58"/>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num>
  <w:num w:numId="71">
    <w:abstractNumId w:val="42"/>
  </w:num>
  <w:num w:numId="72">
    <w:abstractNumId w:val="68"/>
  </w:num>
  <w:num w:numId="73">
    <w:abstractNumId w:val="27"/>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ushevski, Martin">
    <w15:presenceInfo w15:providerId="AD" w15:userId="S-1-5-21-2957929095-3120739573-999721741-126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99"/>
    <w:rsid w:val="00002DBD"/>
    <w:rsid w:val="00004AEC"/>
    <w:rsid w:val="00004C5F"/>
    <w:rsid w:val="00005DF9"/>
    <w:rsid w:val="000121F0"/>
    <w:rsid w:val="00020927"/>
    <w:rsid w:val="000300F5"/>
    <w:rsid w:val="00033ADB"/>
    <w:rsid w:val="0003780C"/>
    <w:rsid w:val="00040263"/>
    <w:rsid w:val="000411CB"/>
    <w:rsid w:val="00041E49"/>
    <w:rsid w:val="00042E68"/>
    <w:rsid w:val="00043432"/>
    <w:rsid w:val="00050269"/>
    <w:rsid w:val="000553A5"/>
    <w:rsid w:val="00056EB4"/>
    <w:rsid w:val="00062DCC"/>
    <w:rsid w:val="0006455B"/>
    <w:rsid w:val="00065FCA"/>
    <w:rsid w:val="000717D4"/>
    <w:rsid w:val="00077FF0"/>
    <w:rsid w:val="0008030E"/>
    <w:rsid w:val="000838CC"/>
    <w:rsid w:val="0009232D"/>
    <w:rsid w:val="000958DB"/>
    <w:rsid w:val="00096349"/>
    <w:rsid w:val="000963CD"/>
    <w:rsid w:val="000A0E79"/>
    <w:rsid w:val="000A3FF8"/>
    <w:rsid w:val="000B08BD"/>
    <w:rsid w:val="000B0D5C"/>
    <w:rsid w:val="000B4058"/>
    <w:rsid w:val="000B49B8"/>
    <w:rsid w:val="000C111C"/>
    <w:rsid w:val="000C11EB"/>
    <w:rsid w:val="000D09B2"/>
    <w:rsid w:val="000D2FD8"/>
    <w:rsid w:val="000D5213"/>
    <w:rsid w:val="000D73CD"/>
    <w:rsid w:val="000E0A2A"/>
    <w:rsid w:val="000E25B2"/>
    <w:rsid w:val="000E6E1B"/>
    <w:rsid w:val="000F3039"/>
    <w:rsid w:val="0010121C"/>
    <w:rsid w:val="00105941"/>
    <w:rsid w:val="00105A1B"/>
    <w:rsid w:val="0010667C"/>
    <w:rsid w:val="0011699A"/>
    <w:rsid w:val="0012258E"/>
    <w:rsid w:val="0012463D"/>
    <w:rsid w:val="00124828"/>
    <w:rsid w:val="00125B70"/>
    <w:rsid w:val="0013048F"/>
    <w:rsid w:val="00133475"/>
    <w:rsid w:val="0013608E"/>
    <w:rsid w:val="00140529"/>
    <w:rsid w:val="00142C7F"/>
    <w:rsid w:val="001503E3"/>
    <w:rsid w:val="0015285B"/>
    <w:rsid w:val="00153799"/>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0514"/>
    <w:rsid w:val="001A42E9"/>
    <w:rsid w:val="001A4735"/>
    <w:rsid w:val="001B384A"/>
    <w:rsid w:val="001B388E"/>
    <w:rsid w:val="001B47FC"/>
    <w:rsid w:val="001C0BD5"/>
    <w:rsid w:val="001C3377"/>
    <w:rsid w:val="001C6FEA"/>
    <w:rsid w:val="001D0126"/>
    <w:rsid w:val="001D35B0"/>
    <w:rsid w:val="001E0F36"/>
    <w:rsid w:val="001F26FF"/>
    <w:rsid w:val="0020502F"/>
    <w:rsid w:val="002130C3"/>
    <w:rsid w:val="00216747"/>
    <w:rsid w:val="00216EE1"/>
    <w:rsid w:val="002229CC"/>
    <w:rsid w:val="00222C03"/>
    <w:rsid w:val="0022367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ADF"/>
    <w:rsid w:val="00274DD3"/>
    <w:rsid w:val="002759FD"/>
    <w:rsid w:val="0029000F"/>
    <w:rsid w:val="002939BD"/>
    <w:rsid w:val="00295B6A"/>
    <w:rsid w:val="002972B5"/>
    <w:rsid w:val="002A179C"/>
    <w:rsid w:val="002A2F67"/>
    <w:rsid w:val="002A5687"/>
    <w:rsid w:val="002C0532"/>
    <w:rsid w:val="002C5582"/>
    <w:rsid w:val="002C71D9"/>
    <w:rsid w:val="002D706F"/>
    <w:rsid w:val="002E5132"/>
    <w:rsid w:val="002E74FA"/>
    <w:rsid w:val="002F7589"/>
    <w:rsid w:val="003022BD"/>
    <w:rsid w:val="00304BE9"/>
    <w:rsid w:val="00304DF8"/>
    <w:rsid w:val="00310072"/>
    <w:rsid w:val="00317C21"/>
    <w:rsid w:val="00317D20"/>
    <w:rsid w:val="003207F3"/>
    <w:rsid w:val="00325796"/>
    <w:rsid w:val="003330C4"/>
    <w:rsid w:val="0033478A"/>
    <w:rsid w:val="00337012"/>
    <w:rsid w:val="00341FF7"/>
    <w:rsid w:val="003444A2"/>
    <w:rsid w:val="00345E94"/>
    <w:rsid w:val="00350B44"/>
    <w:rsid w:val="00360FB1"/>
    <w:rsid w:val="00362719"/>
    <w:rsid w:val="00365FF6"/>
    <w:rsid w:val="00367E07"/>
    <w:rsid w:val="003735F5"/>
    <w:rsid w:val="00382777"/>
    <w:rsid w:val="0038583B"/>
    <w:rsid w:val="00385E4B"/>
    <w:rsid w:val="00386500"/>
    <w:rsid w:val="00394C80"/>
    <w:rsid w:val="00397F45"/>
    <w:rsid w:val="003A01D5"/>
    <w:rsid w:val="003A5B2E"/>
    <w:rsid w:val="003A70B2"/>
    <w:rsid w:val="003B0E82"/>
    <w:rsid w:val="003C05C0"/>
    <w:rsid w:val="003C09A2"/>
    <w:rsid w:val="003C1F30"/>
    <w:rsid w:val="003C53B8"/>
    <w:rsid w:val="003C6E4C"/>
    <w:rsid w:val="003D2A65"/>
    <w:rsid w:val="003D3270"/>
    <w:rsid w:val="003D7303"/>
    <w:rsid w:val="003E323C"/>
    <w:rsid w:val="003E3A36"/>
    <w:rsid w:val="003E4B23"/>
    <w:rsid w:val="003E5F28"/>
    <w:rsid w:val="003F24FB"/>
    <w:rsid w:val="003F2C50"/>
    <w:rsid w:val="003F2E71"/>
    <w:rsid w:val="003F37AC"/>
    <w:rsid w:val="003F419C"/>
    <w:rsid w:val="003F5B07"/>
    <w:rsid w:val="003F78D3"/>
    <w:rsid w:val="00400213"/>
    <w:rsid w:val="00402D2E"/>
    <w:rsid w:val="00404502"/>
    <w:rsid w:val="0040764B"/>
    <w:rsid w:val="00412763"/>
    <w:rsid w:val="004136BD"/>
    <w:rsid w:val="00415395"/>
    <w:rsid w:val="00416E28"/>
    <w:rsid w:val="00417987"/>
    <w:rsid w:val="00423A2B"/>
    <w:rsid w:val="00424167"/>
    <w:rsid w:val="00426FF7"/>
    <w:rsid w:val="00436091"/>
    <w:rsid w:val="00437725"/>
    <w:rsid w:val="00437E5F"/>
    <w:rsid w:val="00441162"/>
    <w:rsid w:val="004523B3"/>
    <w:rsid w:val="00454887"/>
    <w:rsid w:val="00460B55"/>
    <w:rsid w:val="00463D03"/>
    <w:rsid w:val="00464116"/>
    <w:rsid w:val="00465B31"/>
    <w:rsid w:val="00477F85"/>
    <w:rsid w:val="004864EC"/>
    <w:rsid w:val="0048752E"/>
    <w:rsid w:val="004A3113"/>
    <w:rsid w:val="004A7D75"/>
    <w:rsid w:val="004B0BD7"/>
    <w:rsid w:val="004B1515"/>
    <w:rsid w:val="004B5464"/>
    <w:rsid w:val="004C01F6"/>
    <w:rsid w:val="004C1FE5"/>
    <w:rsid w:val="004D68E3"/>
    <w:rsid w:val="004E63DD"/>
    <w:rsid w:val="004F2703"/>
    <w:rsid w:val="004F2823"/>
    <w:rsid w:val="004F4ECE"/>
    <w:rsid w:val="004F648E"/>
    <w:rsid w:val="004F66A3"/>
    <w:rsid w:val="0050329E"/>
    <w:rsid w:val="0050383D"/>
    <w:rsid w:val="00504451"/>
    <w:rsid w:val="00505FE6"/>
    <w:rsid w:val="00506639"/>
    <w:rsid w:val="00506723"/>
    <w:rsid w:val="0050702E"/>
    <w:rsid w:val="00511E0B"/>
    <w:rsid w:val="0051261F"/>
    <w:rsid w:val="00512A74"/>
    <w:rsid w:val="00515B70"/>
    <w:rsid w:val="00526BD6"/>
    <w:rsid w:val="0053631A"/>
    <w:rsid w:val="00543487"/>
    <w:rsid w:val="00554A3A"/>
    <w:rsid w:val="00555174"/>
    <w:rsid w:val="00555D93"/>
    <w:rsid w:val="00557059"/>
    <w:rsid w:val="005619C3"/>
    <w:rsid w:val="00562ED7"/>
    <w:rsid w:val="00565BEA"/>
    <w:rsid w:val="0056615C"/>
    <w:rsid w:val="00571618"/>
    <w:rsid w:val="005717E3"/>
    <w:rsid w:val="00571F6A"/>
    <w:rsid w:val="005748A0"/>
    <w:rsid w:val="0058272B"/>
    <w:rsid w:val="00584CD2"/>
    <w:rsid w:val="00585B18"/>
    <w:rsid w:val="0059148B"/>
    <w:rsid w:val="005936FB"/>
    <w:rsid w:val="00594263"/>
    <w:rsid w:val="00595F38"/>
    <w:rsid w:val="00596E2C"/>
    <w:rsid w:val="005A00D6"/>
    <w:rsid w:val="005A0C08"/>
    <w:rsid w:val="005A5D1E"/>
    <w:rsid w:val="005B0234"/>
    <w:rsid w:val="005B0CC7"/>
    <w:rsid w:val="005B5BC9"/>
    <w:rsid w:val="005C5B3D"/>
    <w:rsid w:val="005D3961"/>
    <w:rsid w:val="005D4E27"/>
    <w:rsid w:val="005E4E34"/>
    <w:rsid w:val="005E79B6"/>
    <w:rsid w:val="005F1155"/>
    <w:rsid w:val="0060137C"/>
    <w:rsid w:val="00603E09"/>
    <w:rsid w:val="00604F3D"/>
    <w:rsid w:val="00605476"/>
    <w:rsid w:val="00605FAA"/>
    <w:rsid w:val="00607E00"/>
    <w:rsid w:val="00610E0D"/>
    <w:rsid w:val="0061169B"/>
    <w:rsid w:val="0061243C"/>
    <w:rsid w:val="00614080"/>
    <w:rsid w:val="00615DD5"/>
    <w:rsid w:val="0062069D"/>
    <w:rsid w:val="00627A97"/>
    <w:rsid w:val="00632799"/>
    <w:rsid w:val="0063452F"/>
    <w:rsid w:val="00635A36"/>
    <w:rsid w:val="00636046"/>
    <w:rsid w:val="00641045"/>
    <w:rsid w:val="00642167"/>
    <w:rsid w:val="00642704"/>
    <w:rsid w:val="00646099"/>
    <w:rsid w:val="006479EF"/>
    <w:rsid w:val="00650EDD"/>
    <w:rsid w:val="00651C82"/>
    <w:rsid w:val="00653EAA"/>
    <w:rsid w:val="00656AA3"/>
    <w:rsid w:val="00660BF5"/>
    <w:rsid w:val="006614D2"/>
    <w:rsid w:val="00663998"/>
    <w:rsid w:val="006653F2"/>
    <w:rsid w:val="00674511"/>
    <w:rsid w:val="006778F5"/>
    <w:rsid w:val="0068068B"/>
    <w:rsid w:val="00683E3B"/>
    <w:rsid w:val="00687E19"/>
    <w:rsid w:val="00691870"/>
    <w:rsid w:val="00691E0A"/>
    <w:rsid w:val="0069494E"/>
    <w:rsid w:val="006A1AE0"/>
    <w:rsid w:val="006A40B1"/>
    <w:rsid w:val="006A44DF"/>
    <w:rsid w:val="006A593A"/>
    <w:rsid w:val="006B003A"/>
    <w:rsid w:val="006B016C"/>
    <w:rsid w:val="006B51C9"/>
    <w:rsid w:val="006B72FC"/>
    <w:rsid w:val="006C0F17"/>
    <w:rsid w:val="006C156E"/>
    <w:rsid w:val="006C4A3A"/>
    <w:rsid w:val="006C5B0E"/>
    <w:rsid w:val="006D372D"/>
    <w:rsid w:val="006D3A9D"/>
    <w:rsid w:val="006D417F"/>
    <w:rsid w:val="006E41BE"/>
    <w:rsid w:val="006F054E"/>
    <w:rsid w:val="006F0FAD"/>
    <w:rsid w:val="00700B0E"/>
    <w:rsid w:val="007032AD"/>
    <w:rsid w:val="00703F32"/>
    <w:rsid w:val="00710C4F"/>
    <w:rsid w:val="00710CF2"/>
    <w:rsid w:val="00711C6C"/>
    <w:rsid w:val="00714F49"/>
    <w:rsid w:val="007210B2"/>
    <w:rsid w:val="00721F19"/>
    <w:rsid w:val="0072339D"/>
    <w:rsid w:val="00727FDB"/>
    <w:rsid w:val="00732009"/>
    <w:rsid w:val="00734F7B"/>
    <w:rsid w:val="00735490"/>
    <w:rsid w:val="007378F5"/>
    <w:rsid w:val="00741223"/>
    <w:rsid w:val="00743ECB"/>
    <w:rsid w:val="007449CF"/>
    <w:rsid w:val="00747485"/>
    <w:rsid w:val="00756C5F"/>
    <w:rsid w:val="00760909"/>
    <w:rsid w:val="00764F06"/>
    <w:rsid w:val="00773597"/>
    <w:rsid w:val="00777A3A"/>
    <w:rsid w:val="007804DF"/>
    <w:rsid w:val="007816B2"/>
    <w:rsid w:val="00783BD0"/>
    <w:rsid w:val="007849E4"/>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4EB8"/>
    <w:rsid w:val="007D5DC0"/>
    <w:rsid w:val="007E2B92"/>
    <w:rsid w:val="007E50FE"/>
    <w:rsid w:val="007F14EA"/>
    <w:rsid w:val="007F6AD9"/>
    <w:rsid w:val="00802CA3"/>
    <w:rsid w:val="00803AED"/>
    <w:rsid w:val="00803B59"/>
    <w:rsid w:val="00804BF8"/>
    <w:rsid w:val="00807760"/>
    <w:rsid w:val="00811950"/>
    <w:rsid w:val="00812250"/>
    <w:rsid w:val="00813610"/>
    <w:rsid w:val="00813CC9"/>
    <w:rsid w:val="00813DB1"/>
    <w:rsid w:val="008146E0"/>
    <w:rsid w:val="0081790B"/>
    <w:rsid w:val="008205E6"/>
    <w:rsid w:val="00821852"/>
    <w:rsid w:val="00827EBF"/>
    <w:rsid w:val="00831901"/>
    <w:rsid w:val="00836CDF"/>
    <w:rsid w:val="00840E90"/>
    <w:rsid w:val="008427C9"/>
    <w:rsid w:val="008438E9"/>
    <w:rsid w:val="00843E1D"/>
    <w:rsid w:val="00850897"/>
    <w:rsid w:val="00850F30"/>
    <w:rsid w:val="008523DD"/>
    <w:rsid w:val="00853F41"/>
    <w:rsid w:val="00855105"/>
    <w:rsid w:val="008553F9"/>
    <w:rsid w:val="0085613D"/>
    <w:rsid w:val="00856576"/>
    <w:rsid w:val="008578AC"/>
    <w:rsid w:val="00857930"/>
    <w:rsid w:val="00860913"/>
    <w:rsid w:val="008636F7"/>
    <w:rsid w:val="00866976"/>
    <w:rsid w:val="00875DE1"/>
    <w:rsid w:val="00877FBA"/>
    <w:rsid w:val="0088086D"/>
    <w:rsid w:val="00881C26"/>
    <w:rsid w:val="00882592"/>
    <w:rsid w:val="00882648"/>
    <w:rsid w:val="00883843"/>
    <w:rsid w:val="008861E2"/>
    <w:rsid w:val="00887511"/>
    <w:rsid w:val="00891546"/>
    <w:rsid w:val="00892F1C"/>
    <w:rsid w:val="008974A9"/>
    <w:rsid w:val="00897E3B"/>
    <w:rsid w:val="008A237F"/>
    <w:rsid w:val="008A310D"/>
    <w:rsid w:val="008A3D76"/>
    <w:rsid w:val="008B5B1C"/>
    <w:rsid w:val="008B6A08"/>
    <w:rsid w:val="008B6BAD"/>
    <w:rsid w:val="008D361B"/>
    <w:rsid w:val="008D4E31"/>
    <w:rsid w:val="008E0163"/>
    <w:rsid w:val="008E145D"/>
    <w:rsid w:val="008E3408"/>
    <w:rsid w:val="008E4363"/>
    <w:rsid w:val="008E5134"/>
    <w:rsid w:val="008E6403"/>
    <w:rsid w:val="008F0CD4"/>
    <w:rsid w:val="008F48A2"/>
    <w:rsid w:val="009030E3"/>
    <w:rsid w:val="009057A6"/>
    <w:rsid w:val="00905F1F"/>
    <w:rsid w:val="009064E6"/>
    <w:rsid w:val="00907249"/>
    <w:rsid w:val="00907432"/>
    <w:rsid w:val="00907C4E"/>
    <w:rsid w:val="0091494E"/>
    <w:rsid w:val="00915EB6"/>
    <w:rsid w:val="00920A8A"/>
    <w:rsid w:val="00921258"/>
    <w:rsid w:val="00930E62"/>
    <w:rsid w:val="00930F9D"/>
    <w:rsid w:val="00931E71"/>
    <w:rsid w:val="00936395"/>
    <w:rsid w:val="009446E7"/>
    <w:rsid w:val="00944C97"/>
    <w:rsid w:val="0094640A"/>
    <w:rsid w:val="009517AC"/>
    <w:rsid w:val="0095446E"/>
    <w:rsid w:val="009555DA"/>
    <w:rsid w:val="00962005"/>
    <w:rsid w:val="00962047"/>
    <w:rsid w:val="00962820"/>
    <w:rsid w:val="00966F0A"/>
    <w:rsid w:val="00967245"/>
    <w:rsid w:val="00977000"/>
    <w:rsid w:val="00977CB4"/>
    <w:rsid w:val="009808AB"/>
    <w:rsid w:val="0098127C"/>
    <w:rsid w:val="00981D13"/>
    <w:rsid w:val="00981FD8"/>
    <w:rsid w:val="009830BB"/>
    <w:rsid w:val="00983B79"/>
    <w:rsid w:val="00990063"/>
    <w:rsid w:val="00990DD9"/>
    <w:rsid w:val="00993CFB"/>
    <w:rsid w:val="009979BF"/>
    <w:rsid w:val="00997C3D"/>
    <w:rsid w:val="00997D1D"/>
    <w:rsid w:val="009A202A"/>
    <w:rsid w:val="009A2661"/>
    <w:rsid w:val="009A522A"/>
    <w:rsid w:val="009A60B6"/>
    <w:rsid w:val="009A657A"/>
    <w:rsid w:val="009B1F6A"/>
    <w:rsid w:val="009B4131"/>
    <w:rsid w:val="009C2F07"/>
    <w:rsid w:val="009C3D1E"/>
    <w:rsid w:val="009C7E54"/>
    <w:rsid w:val="009D003C"/>
    <w:rsid w:val="009D691D"/>
    <w:rsid w:val="009E265D"/>
    <w:rsid w:val="009E2785"/>
    <w:rsid w:val="009E37A5"/>
    <w:rsid w:val="009E3FE5"/>
    <w:rsid w:val="009F18CA"/>
    <w:rsid w:val="009F2060"/>
    <w:rsid w:val="009F2523"/>
    <w:rsid w:val="009F3814"/>
    <w:rsid w:val="009F7C54"/>
    <w:rsid w:val="00A00296"/>
    <w:rsid w:val="00A01560"/>
    <w:rsid w:val="00A04422"/>
    <w:rsid w:val="00A05B75"/>
    <w:rsid w:val="00A13310"/>
    <w:rsid w:val="00A16ACE"/>
    <w:rsid w:val="00A16E56"/>
    <w:rsid w:val="00A21064"/>
    <w:rsid w:val="00A22365"/>
    <w:rsid w:val="00A2249F"/>
    <w:rsid w:val="00A2274D"/>
    <w:rsid w:val="00A22A3F"/>
    <w:rsid w:val="00A26A4B"/>
    <w:rsid w:val="00A31915"/>
    <w:rsid w:val="00A31F9D"/>
    <w:rsid w:val="00A425C7"/>
    <w:rsid w:val="00A42853"/>
    <w:rsid w:val="00A44C58"/>
    <w:rsid w:val="00A4624F"/>
    <w:rsid w:val="00A477D8"/>
    <w:rsid w:val="00A51E0D"/>
    <w:rsid w:val="00A539B5"/>
    <w:rsid w:val="00A53F60"/>
    <w:rsid w:val="00A55D80"/>
    <w:rsid w:val="00A56228"/>
    <w:rsid w:val="00A5795C"/>
    <w:rsid w:val="00A6200D"/>
    <w:rsid w:val="00A71E55"/>
    <w:rsid w:val="00A7292F"/>
    <w:rsid w:val="00A7714F"/>
    <w:rsid w:val="00A91E7C"/>
    <w:rsid w:val="00A93623"/>
    <w:rsid w:val="00A9542A"/>
    <w:rsid w:val="00A95A8F"/>
    <w:rsid w:val="00A96B66"/>
    <w:rsid w:val="00AA0A9B"/>
    <w:rsid w:val="00AA632B"/>
    <w:rsid w:val="00AA78F8"/>
    <w:rsid w:val="00AB4930"/>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2E30"/>
    <w:rsid w:val="00B34418"/>
    <w:rsid w:val="00B36B72"/>
    <w:rsid w:val="00B372B3"/>
    <w:rsid w:val="00B37735"/>
    <w:rsid w:val="00B46E7C"/>
    <w:rsid w:val="00B60664"/>
    <w:rsid w:val="00B60DFB"/>
    <w:rsid w:val="00B61189"/>
    <w:rsid w:val="00B6355A"/>
    <w:rsid w:val="00B64E36"/>
    <w:rsid w:val="00B6558E"/>
    <w:rsid w:val="00B67D88"/>
    <w:rsid w:val="00B71636"/>
    <w:rsid w:val="00B77D5D"/>
    <w:rsid w:val="00B8162A"/>
    <w:rsid w:val="00B81A1C"/>
    <w:rsid w:val="00B84F73"/>
    <w:rsid w:val="00B85052"/>
    <w:rsid w:val="00B870C9"/>
    <w:rsid w:val="00B87198"/>
    <w:rsid w:val="00B873C2"/>
    <w:rsid w:val="00B87905"/>
    <w:rsid w:val="00B9361F"/>
    <w:rsid w:val="00B93709"/>
    <w:rsid w:val="00B94691"/>
    <w:rsid w:val="00B96F55"/>
    <w:rsid w:val="00B96FBE"/>
    <w:rsid w:val="00B9740D"/>
    <w:rsid w:val="00B977BC"/>
    <w:rsid w:val="00BA68CA"/>
    <w:rsid w:val="00BA6F53"/>
    <w:rsid w:val="00BA7DE8"/>
    <w:rsid w:val="00BB193A"/>
    <w:rsid w:val="00BC2A9F"/>
    <w:rsid w:val="00BC2CF4"/>
    <w:rsid w:val="00BC3F09"/>
    <w:rsid w:val="00BC6891"/>
    <w:rsid w:val="00BD02C3"/>
    <w:rsid w:val="00BD11AF"/>
    <w:rsid w:val="00BD1482"/>
    <w:rsid w:val="00BD1DCE"/>
    <w:rsid w:val="00BD44DF"/>
    <w:rsid w:val="00BE15F8"/>
    <w:rsid w:val="00BE29EA"/>
    <w:rsid w:val="00BE3767"/>
    <w:rsid w:val="00BE5C16"/>
    <w:rsid w:val="00BE7794"/>
    <w:rsid w:val="00BE7C37"/>
    <w:rsid w:val="00BF1849"/>
    <w:rsid w:val="00BF31C0"/>
    <w:rsid w:val="00BF5826"/>
    <w:rsid w:val="00BF5EB6"/>
    <w:rsid w:val="00C00A82"/>
    <w:rsid w:val="00C00C27"/>
    <w:rsid w:val="00C014EF"/>
    <w:rsid w:val="00C01F98"/>
    <w:rsid w:val="00C063E9"/>
    <w:rsid w:val="00C06EDB"/>
    <w:rsid w:val="00C1694A"/>
    <w:rsid w:val="00C326E6"/>
    <w:rsid w:val="00C32A6A"/>
    <w:rsid w:val="00C3506E"/>
    <w:rsid w:val="00C35657"/>
    <w:rsid w:val="00C36F14"/>
    <w:rsid w:val="00C41243"/>
    <w:rsid w:val="00C42D52"/>
    <w:rsid w:val="00C43240"/>
    <w:rsid w:val="00C44727"/>
    <w:rsid w:val="00C46A09"/>
    <w:rsid w:val="00C61394"/>
    <w:rsid w:val="00C63312"/>
    <w:rsid w:val="00C637D9"/>
    <w:rsid w:val="00C70538"/>
    <w:rsid w:val="00C75261"/>
    <w:rsid w:val="00C758F7"/>
    <w:rsid w:val="00C75A36"/>
    <w:rsid w:val="00C77B3F"/>
    <w:rsid w:val="00C77E04"/>
    <w:rsid w:val="00C834F8"/>
    <w:rsid w:val="00C8521C"/>
    <w:rsid w:val="00C85604"/>
    <w:rsid w:val="00C91673"/>
    <w:rsid w:val="00C926BB"/>
    <w:rsid w:val="00C93B69"/>
    <w:rsid w:val="00C95376"/>
    <w:rsid w:val="00C966C3"/>
    <w:rsid w:val="00C97870"/>
    <w:rsid w:val="00CA6161"/>
    <w:rsid w:val="00CB2923"/>
    <w:rsid w:val="00CC27E7"/>
    <w:rsid w:val="00CC670A"/>
    <w:rsid w:val="00CD2329"/>
    <w:rsid w:val="00CD569F"/>
    <w:rsid w:val="00CD7F21"/>
    <w:rsid w:val="00CE16C7"/>
    <w:rsid w:val="00CE4284"/>
    <w:rsid w:val="00CE6194"/>
    <w:rsid w:val="00CE6A69"/>
    <w:rsid w:val="00CE736B"/>
    <w:rsid w:val="00CF03AA"/>
    <w:rsid w:val="00D00823"/>
    <w:rsid w:val="00D0569D"/>
    <w:rsid w:val="00D14CCD"/>
    <w:rsid w:val="00D17001"/>
    <w:rsid w:val="00D22569"/>
    <w:rsid w:val="00D271A7"/>
    <w:rsid w:val="00D37157"/>
    <w:rsid w:val="00D5168C"/>
    <w:rsid w:val="00D516AF"/>
    <w:rsid w:val="00D53DC5"/>
    <w:rsid w:val="00D55AE7"/>
    <w:rsid w:val="00D62CBF"/>
    <w:rsid w:val="00D62E32"/>
    <w:rsid w:val="00D64261"/>
    <w:rsid w:val="00D66FC1"/>
    <w:rsid w:val="00D70248"/>
    <w:rsid w:val="00D7124A"/>
    <w:rsid w:val="00D7535F"/>
    <w:rsid w:val="00D7626F"/>
    <w:rsid w:val="00D76529"/>
    <w:rsid w:val="00D82E61"/>
    <w:rsid w:val="00D82F33"/>
    <w:rsid w:val="00D90286"/>
    <w:rsid w:val="00D91FFA"/>
    <w:rsid w:val="00D97DCB"/>
    <w:rsid w:val="00DA13C5"/>
    <w:rsid w:val="00DA5D74"/>
    <w:rsid w:val="00DB0326"/>
    <w:rsid w:val="00DB4077"/>
    <w:rsid w:val="00DB711D"/>
    <w:rsid w:val="00DB7C77"/>
    <w:rsid w:val="00DC3E97"/>
    <w:rsid w:val="00DC5273"/>
    <w:rsid w:val="00DC54BA"/>
    <w:rsid w:val="00DC6E90"/>
    <w:rsid w:val="00DC7A95"/>
    <w:rsid w:val="00DC7EC9"/>
    <w:rsid w:val="00DD2C05"/>
    <w:rsid w:val="00DD4066"/>
    <w:rsid w:val="00DD7965"/>
    <w:rsid w:val="00DE0C5C"/>
    <w:rsid w:val="00DE17B7"/>
    <w:rsid w:val="00DE2D0F"/>
    <w:rsid w:val="00DE384C"/>
    <w:rsid w:val="00DE4A68"/>
    <w:rsid w:val="00DF06EA"/>
    <w:rsid w:val="00DF3ED7"/>
    <w:rsid w:val="00DF4FA8"/>
    <w:rsid w:val="00DF7FD4"/>
    <w:rsid w:val="00E017F4"/>
    <w:rsid w:val="00E0279F"/>
    <w:rsid w:val="00E0388D"/>
    <w:rsid w:val="00E11E7A"/>
    <w:rsid w:val="00E1340D"/>
    <w:rsid w:val="00E13EA5"/>
    <w:rsid w:val="00E14F1C"/>
    <w:rsid w:val="00E17105"/>
    <w:rsid w:val="00E17124"/>
    <w:rsid w:val="00E21A86"/>
    <w:rsid w:val="00E2391F"/>
    <w:rsid w:val="00E31890"/>
    <w:rsid w:val="00E3197D"/>
    <w:rsid w:val="00E37970"/>
    <w:rsid w:val="00E40618"/>
    <w:rsid w:val="00E436C5"/>
    <w:rsid w:val="00E43BAA"/>
    <w:rsid w:val="00E45229"/>
    <w:rsid w:val="00E458CD"/>
    <w:rsid w:val="00E45BDA"/>
    <w:rsid w:val="00E45F3D"/>
    <w:rsid w:val="00E51188"/>
    <w:rsid w:val="00E628ED"/>
    <w:rsid w:val="00E6357F"/>
    <w:rsid w:val="00E710F8"/>
    <w:rsid w:val="00E75751"/>
    <w:rsid w:val="00E82A0A"/>
    <w:rsid w:val="00E84F0F"/>
    <w:rsid w:val="00E8649F"/>
    <w:rsid w:val="00E90D2D"/>
    <w:rsid w:val="00E92850"/>
    <w:rsid w:val="00EA302F"/>
    <w:rsid w:val="00EA313A"/>
    <w:rsid w:val="00EB23DD"/>
    <w:rsid w:val="00EB6F79"/>
    <w:rsid w:val="00EC2881"/>
    <w:rsid w:val="00EC4B52"/>
    <w:rsid w:val="00EC583D"/>
    <w:rsid w:val="00EE0C51"/>
    <w:rsid w:val="00EE794D"/>
    <w:rsid w:val="00F022C6"/>
    <w:rsid w:val="00F11FBA"/>
    <w:rsid w:val="00F13E87"/>
    <w:rsid w:val="00F15D78"/>
    <w:rsid w:val="00F16080"/>
    <w:rsid w:val="00F20434"/>
    <w:rsid w:val="00F22E1D"/>
    <w:rsid w:val="00F23AF9"/>
    <w:rsid w:val="00F23F30"/>
    <w:rsid w:val="00F2460A"/>
    <w:rsid w:val="00F253E2"/>
    <w:rsid w:val="00F32E2D"/>
    <w:rsid w:val="00F46CB3"/>
    <w:rsid w:val="00F47CAB"/>
    <w:rsid w:val="00F5197E"/>
    <w:rsid w:val="00F5614C"/>
    <w:rsid w:val="00F6060C"/>
    <w:rsid w:val="00F621B5"/>
    <w:rsid w:val="00F652A2"/>
    <w:rsid w:val="00F65B35"/>
    <w:rsid w:val="00F667CB"/>
    <w:rsid w:val="00F671C4"/>
    <w:rsid w:val="00F70035"/>
    <w:rsid w:val="00F74B32"/>
    <w:rsid w:val="00F7557E"/>
    <w:rsid w:val="00F801A3"/>
    <w:rsid w:val="00F82B16"/>
    <w:rsid w:val="00F849AD"/>
    <w:rsid w:val="00F8517C"/>
    <w:rsid w:val="00F90E50"/>
    <w:rsid w:val="00F91CB8"/>
    <w:rsid w:val="00FA0D18"/>
    <w:rsid w:val="00FA0F4A"/>
    <w:rsid w:val="00FA6961"/>
    <w:rsid w:val="00FB46C8"/>
    <w:rsid w:val="00FB4877"/>
    <w:rsid w:val="00FB50FA"/>
    <w:rsid w:val="00FD03CD"/>
    <w:rsid w:val="00FD384C"/>
    <w:rsid w:val="00FE2D5D"/>
    <w:rsid w:val="00FE3038"/>
    <w:rsid w:val="00FE48BE"/>
    <w:rsid w:val="00FE6B0D"/>
    <w:rsid w:val="00FF05F7"/>
    <w:rsid w:val="00FF12B0"/>
    <w:rsid w:val="00FF558B"/>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1D1065"/>
  <w15:docId w15:val="{CD9B578C-9CEF-484E-A1C0-5AC9377A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41"/>
    <w:pPr>
      <w:spacing w:after="240"/>
    </w:pPr>
    <w:rPr>
      <w:rFonts w:ascii="Arial" w:hAnsi="Arial"/>
      <w:lang w:eastAsia="en-US"/>
    </w:rPr>
  </w:style>
  <w:style w:type="paragraph" w:styleId="Heading1">
    <w:name w:val="heading 1"/>
    <w:next w:val="Normal"/>
    <w:autoRedefine/>
    <w:uiPriority w:val="1"/>
    <w:qFormat/>
    <w:rsid w:val="00A95A8F"/>
    <w:pPr>
      <w:pageBreakBefore/>
      <w:widowControl w:val="0"/>
      <w:jc w:val="center"/>
      <w:outlineLvl w:val="0"/>
    </w:pPr>
    <w:rPr>
      <w:rFonts w:ascii="Arial" w:hAnsi="Arial"/>
      <w:b/>
      <w:caps/>
      <w:snapToGrid w:val="0"/>
      <w:sz w:val="32"/>
      <w:lang w:eastAsia="en-US"/>
    </w:rPr>
  </w:style>
  <w:style w:type="paragraph" w:styleId="Heading2">
    <w:name w:val="heading 2"/>
    <w:aliases w:val="Title 2"/>
    <w:next w:val="Normal"/>
    <w:uiPriority w:val="99"/>
    <w:qFormat/>
    <w:pPr>
      <w:keepNext/>
      <w:widowControl w:val="0"/>
      <w:outlineLvl w:val="1"/>
    </w:pPr>
    <w:rPr>
      <w:rFonts w:ascii="Arial" w:hAnsi="Arial"/>
      <w:b/>
      <w:snapToGrid w:val="0"/>
      <w:sz w:val="28"/>
      <w:lang w:eastAsia="en-US"/>
    </w:rPr>
  </w:style>
  <w:style w:type="paragraph" w:styleId="Heading3">
    <w:name w:val="heading 3"/>
    <w:basedOn w:val="Normal"/>
    <w:next w:val="Normal"/>
    <w:qFormat/>
    <w:rsid w:val="005B5BC9"/>
    <w:pPr>
      <w:keepNext/>
      <w:widowControl w:val="0"/>
      <w:outlineLvl w:val="2"/>
    </w:pPr>
    <w:rPr>
      <w:b/>
      <w:snapToGrid w:val="0"/>
      <w:sz w:val="24"/>
    </w:rPr>
  </w:style>
  <w:style w:type="paragraph" w:styleId="Heading4">
    <w:name w:val="heading 4"/>
    <w:basedOn w:val="ListParagraph"/>
    <w:next w:val="Normal"/>
    <w:qFormat/>
    <w:rsid w:val="006B003A"/>
    <w:pPr>
      <w:ind w:left="0"/>
      <w:contextualSpacing w:val="0"/>
      <w:outlineLvl w:val="3"/>
    </w:pPr>
  </w:style>
  <w:style w:type="paragraph" w:styleId="Heading5">
    <w:name w:val="heading 5"/>
    <w:basedOn w:val="ListParagraph"/>
    <w:next w:val="Normal"/>
    <w:autoRedefine/>
    <w:qFormat/>
    <w:rsid w:val="00FE2D5D"/>
    <w:pPr>
      <w:numPr>
        <w:numId w:val="51"/>
      </w:numPr>
      <w:contextualSpacing w:val="0"/>
      <w:outlineLvl w:val="4"/>
    </w:pPr>
  </w:style>
  <w:style w:type="paragraph" w:styleId="Heading6">
    <w:name w:val="heading 6"/>
    <w:basedOn w:val="Normal"/>
    <w:next w:val="Normal"/>
    <w:uiPriority w:val="99"/>
    <w:qFormat/>
    <w:pPr>
      <w:keepNext/>
      <w:widowControl w:val="0"/>
      <w:ind w:right="-716"/>
      <w:jc w:val="both"/>
      <w:outlineLvl w:val="5"/>
    </w:pPr>
    <w:rPr>
      <w:b/>
      <w:snapToGrid w:val="0"/>
    </w:rPr>
  </w:style>
  <w:style w:type="paragraph" w:styleId="Heading7">
    <w:name w:val="heading 7"/>
    <w:basedOn w:val="Normal"/>
    <w:next w:val="Normal"/>
    <w:uiPriority w:val="99"/>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uiPriority w:val="99"/>
    <w:qFormat/>
    <w:pPr>
      <w:keepNext/>
      <w:widowControl w:val="0"/>
      <w:ind w:right="-574"/>
      <w:jc w:val="both"/>
      <w:outlineLvl w:val="7"/>
    </w:pPr>
    <w:rPr>
      <w:b/>
      <w:snapToGrid w:val="0"/>
    </w:rPr>
  </w:style>
  <w:style w:type="paragraph" w:styleId="Heading9">
    <w:name w:val="heading 9"/>
    <w:basedOn w:val="Normal"/>
    <w:next w:val="Normal"/>
    <w:uiPriority w:val="99"/>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numPr>
        <w:numId w:val="20"/>
      </w:numPr>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853F41"/>
    <w:pPr>
      <w:tabs>
        <w:tab w:val="right" w:leader="dot" w:pos="9017"/>
      </w:tabs>
      <w:spacing w:after="0"/>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jc w:val="both"/>
    </w:pPr>
  </w:style>
  <w:style w:type="paragraph" w:styleId="Quote">
    <w:name w:val="Quote"/>
    <w:basedOn w:val="Normal"/>
    <w:next w:val="Normal"/>
    <w:qFormat/>
    <w:rsid w:val="00721F19"/>
    <w:pPr>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407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B46E7C"/>
    <w:pPr>
      <w:tabs>
        <w:tab w:val="left" w:pos="1678"/>
        <w:tab w:val="left" w:pos="2398"/>
        <w:tab w:val="left" w:pos="5398"/>
        <w:tab w:val="left" w:pos="6361"/>
      </w:tabs>
      <w:spacing w:before="480" w:after="0"/>
      <w:ind w:left="1191" w:hanging="1191"/>
    </w:pPr>
    <w:rPr>
      <w:sz w:val="24"/>
      <w:lang w:val="en-GB" w:eastAsia="en-GB"/>
    </w:rPr>
  </w:style>
  <w:style w:type="paragraph" w:customStyle="1" w:styleId="Heading4A">
    <w:name w:val="Heading 4A"/>
    <w:basedOn w:val="Heading4"/>
    <w:rsid w:val="008D4E31"/>
    <w:rPr>
      <w:b/>
    </w:rPr>
  </w:style>
  <w:style w:type="table" w:customStyle="1" w:styleId="TableGrid3">
    <w:name w:val="Table Grid3"/>
    <w:basedOn w:val="TableNormal"/>
    <w:next w:val="TableGrid"/>
    <w:uiPriority w:val="59"/>
    <w:rsid w:val="009808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30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92731996">
      <w:bodyDiv w:val="1"/>
      <w:marLeft w:val="0"/>
      <w:marRight w:val="0"/>
      <w:marTop w:val="0"/>
      <w:marBottom w:val="0"/>
      <w:divBdr>
        <w:top w:val="none" w:sz="0" w:space="0" w:color="auto"/>
        <w:left w:val="none" w:sz="0" w:space="0" w:color="auto"/>
        <w:bottom w:val="none" w:sz="0" w:space="0" w:color="auto"/>
        <w:right w:val="none" w:sz="0" w:space="0" w:color="auto"/>
      </w:divBdr>
    </w:div>
    <w:div w:id="19538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dustry.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1057</Value>
      <Value>397</Value>
      <Value>72</Value>
      <Value>37</Value>
      <Value>206</Value>
      <Value>3</Value>
      <Value>1228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X37KMNPMRHAR-157620385-13491</_dlc_DocId>
    <_dlc_DocIdUrl xmlns="5d55e9dd-4cea-4593-8805-904a126b9efb">
      <Url>https://dochub/div/antidumpingcommission/businessfunctions/operations/steelproducts/continuation/_layouts/15/DocIdRedir.aspx?ID=X37KMNPMRHAR-157620385-13491</Url>
      <Description>X37KMNPMRHAR-157620385-13491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66dcd140-a22e-4ddc-85f0-4bf6f8f76e5d</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a96c816c-0aa9-433b-b102-a8e297f67c2e</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611</DocHub_Case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52F8D1A5-9933-4EE6-B5B2-6D3296A4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E4CAE25E-C71E-45E9-9190-59EA7FED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9328</Words>
  <Characters>53173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62377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Latcham, Jeremy</dc:creator>
  <cp:keywords/>
  <cp:lastModifiedBy>Petrushevski, Martin</cp:lastModifiedBy>
  <cp:revision>2</cp:revision>
  <cp:lastPrinted>2019-08-13T02:59:00Z</cp:lastPrinted>
  <dcterms:created xsi:type="dcterms:W3CDTF">2022-08-22T04:01:00Z</dcterms:created>
  <dcterms:modified xsi:type="dcterms:W3CDTF">2022-08-22T04:01:00Z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a3a1d069-db50-4bb0-b4fd-8a229b2159b2</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1228;#Foreign Government|66dcd140-a22e-4ddc-85f0-4bf6f8f76e5d</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1057;#Government of China|a96c816c-0aa9-433b-b102-a8e297f67c2e</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